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70" w:rsidRPr="000A3C70" w:rsidRDefault="001B3C1A" w:rsidP="00B5252D">
      <w:pPr>
        <w:spacing w:before="240"/>
        <w:jc w:val="center"/>
        <w:rPr>
          <w:rFonts w:ascii="Arial" w:hAnsi="Arial" w:cs="Arial"/>
          <w:b/>
          <w:bCs/>
          <w:sz w:val="22"/>
          <w:szCs w:val="22"/>
          <w:rPrChange w:id="0" w:author="nmb" w:date="2013-07-01T16:24:00Z">
            <w:rPr>
              <w:rFonts w:ascii="Times New Roman" w:hAnsi="Times New Roman" w:cs="Times New Roman"/>
              <w:b/>
              <w:bCs/>
              <w:sz w:val="28"/>
              <w:szCs w:val="28"/>
            </w:rPr>
          </w:rPrChange>
        </w:rPr>
      </w:pPr>
      <w:bookmarkStart w:id="1" w:name="_GoBack"/>
      <w:bookmarkEnd w:id="1"/>
      <w:r w:rsidRPr="001B3C1A">
        <w:rPr>
          <w:rFonts w:ascii="Arial" w:hAnsi="Arial" w:cs="Arial"/>
          <w:b/>
          <w:bCs/>
          <w:sz w:val="22"/>
          <w:szCs w:val="22"/>
          <w:rPrChange w:id="2" w:author="nmb" w:date="2013-07-01T16:24:00Z">
            <w:rPr>
              <w:rFonts w:ascii="Times New Roman" w:hAnsi="Times New Roman" w:cs="Times New Roman"/>
              <w:b/>
              <w:bCs/>
              <w:sz w:val="28"/>
              <w:szCs w:val="28"/>
            </w:rPr>
          </w:rPrChange>
        </w:rPr>
        <w:t>PROJECT PREPARATION START-UP SUPPORT FACILITY (PPSSF)</w:t>
      </w:r>
    </w:p>
    <w:p w:rsidR="000C5F70" w:rsidRPr="000A3C70" w:rsidDel="001743A5" w:rsidRDefault="000C5F70" w:rsidP="00D9137F">
      <w:pPr>
        <w:jc w:val="center"/>
        <w:rPr>
          <w:del w:id="3" w:author="nmb" w:date="2013-07-01T16:25:00Z"/>
          <w:rFonts w:ascii="Arial" w:hAnsi="Arial" w:cs="Arial"/>
          <w:b/>
          <w:bCs/>
          <w:sz w:val="22"/>
          <w:szCs w:val="22"/>
          <w:u w:val="single"/>
          <w:rPrChange w:id="4" w:author="nmb" w:date="2013-07-01T16:24:00Z">
            <w:rPr>
              <w:del w:id="5" w:author="nmb" w:date="2013-07-01T16:25:00Z"/>
              <w:rFonts w:ascii="Times New Roman" w:hAnsi="Times New Roman" w:cs="Times New Roman"/>
              <w:b/>
              <w:bCs/>
              <w:sz w:val="14"/>
              <w:szCs w:val="14"/>
              <w:u w:val="single"/>
            </w:rPr>
          </w:rPrChange>
        </w:rPr>
      </w:pPr>
    </w:p>
    <w:p w:rsidR="000C5F70" w:rsidRPr="000A3C70" w:rsidRDefault="001B3C1A" w:rsidP="00A24EA5">
      <w:pPr>
        <w:spacing w:before="60" w:after="240"/>
        <w:jc w:val="center"/>
        <w:rPr>
          <w:rFonts w:ascii="Arial" w:hAnsi="Arial" w:cs="Arial"/>
          <w:b/>
          <w:bCs/>
          <w:sz w:val="22"/>
          <w:szCs w:val="22"/>
          <w:rPrChange w:id="6" w:author="nmb" w:date="2013-07-01T16:24:00Z">
            <w:rPr>
              <w:rFonts w:ascii="Times New Roman" w:hAnsi="Times New Roman" w:cs="Times New Roman"/>
              <w:b/>
              <w:bCs/>
              <w:sz w:val="28"/>
              <w:szCs w:val="28"/>
            </w:rPr>
          </w:rPrChange>
        </w:rPr>
      </w:pPr>
      <w:r w:rsidRPr="001B3C1A">
        <w:rPr>
          <w:rFonts w:ascii="Arial" w:hAnsi="Arial" w:cs="Arial"/>
          <w:b/>
          <w:bCs/>
          <w:sz w:val="22"/>
          <w:szCs w:val="22"/>
          <w:rPrChange w:id="7" w:author="nmb" w:date="2013-07-01T16:24:00Z">
            <w:rPr>
              <w:rFonts w:ascii="Times New Roman" w:hAnsi="Times New Roman" w:cs="Times New Roman"/>
              <w:b/>
              <w:bCs/>
              <w:sz w:val="28"/>
              <w:szCs w:val="28"/>
            </w:rPr>
          </w:rPrChange>
        </w:rPr>
        <w:t>APPLICATION FOR PPSSF SUBPROJECT ASSISTANCE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5"/>
      </w:tblGrid>
      <w:tr w:rsidR="003B3169" w:rsidRPr="000A3C70" w:rsidTr="007B4FA0">
        <w:tc>
          <w:tcPr>
            <w:tcW w:w="10365" w:type="dxa"/>
            <w:shd w:val="clear" w:color="auto" w:fill="auto"/>
          </w:tcPr>
          <w:p w:rsidR="006B2B62" w:rsidRPr="000A3C70" w:rsidRDefault="001B3C1A" w:rsidP="006B2B62">
            <w:pPr>
              <w:spacing w:before="180" w:after="120"/>
              <w:rPr>
                <w:rFonts w:ascii="Arial" w:hAnsi="Arial" w:cs="Arial"/>
                <w:i/>
                <w:iCs/>
                <w:sz w:val="22"/>
                <w:szCs w:val="22"/>
                <w:rPrChange w:id="8" w:author="nmb" w:date="2013-07-01T16:24:00Z">
                  <w:rPr>
                    <w:rFonts w:ascii="Times New Roman" w:hAnsi="Times New Roman" w:cs="Times New Roman"/>
                    <w:i/>
                    <w:iCs/>
                    <w:sz w:val="22"/>
                    <w:szCs w:val="22"/>
                  </w:rPr>
                </w:rPrChange>
              </w:rPr>
            </w:pPr>
            <w:r w:rsidRPr="001B3C1A">
              <w:rPr>
                <w:rFonts w:ascii="Arial" w:hAnsi="Arial" w:cs="Arial"/>
                <w:b/>
                <w:i/>
                <w:iCs/>
                <w:sz w:val="22"/>
                <w:szCs w:val="22"/>
                <w:rPrChange w:id="9" w:author="nmb" w:date="2013-07-01T16:24:00Z">
                  <w:rPr>
                    <w:rFonts w:ascii="Times New Roman" w:hAnsi="Times New Roman" w:cs="Times New Roman"/>
                    <w:b/>
                    <w:i/>
                    <w:iCs/>
                    <w:sz w:val="22"/>
                    <w:szCs w:val="22"/>
                  </w:rPr>
                </w:rPrChange>
              </w:rPr>
              <w:t>GUIDANCE NOTES AND DEFINITIONS</w:t>
            </w:r>
            <w:del w:id="10" w:author="nmb" w:date="2013-07-01T16:24:00Z">
              <w:r w:rsidRPr="001B3C1A">
                <w:rPr>
                  <w:rFonts w:ascii="Arial" w:hAnsi="Arial" w:cs="Arial"/>
                  <w:b/>
                  <w:i/>
                  <w:iCs/>
                  <w:sz w:val="22"/>
                  <w:szCs w:val="22"/>
                  <w:rPrChange w:id="11" w:author="nmb" w:date="2013-07-01T16:24:00Z">
                    <w:rPr>
                      <w:rFonts w:ascii="Times New Roman" w:hAnsi="Times New Roman" w:cs="Times New Roman"/>
                      <w:b/>
                      <w:i/>
                      <w:iCs/>
                      <w:sz w:val="22"/>
                      <w:szCs w:val="22"/>
                    </w:rPr>
                  </w:rPrChange>
                </w:rPr>
                <w:delText xml:space="preserve"> </w:delText>
              </w:r>
            </w:del>
            <w:r w:rsidRPr="001B3C1A">
              <w:rPr>
                <w:rFonts w:ascii="Arial" w:hAnsi="Arial" w:cs="Arial"/>
                <w:b/>
                <w:i/>
                <w:iCs/>
                <w:sz w:val="22"/>
                <w:szCs w:val="22"/>
                <w:rPrChange w:id="12" w:author="nmb" w:date="2013-07-01T16:24:00Z">
                  <w:rPr>
                    <w:rFonts w:ascii="Times New Roman" w:hAnsi="Times New Roman" w:cs="Times New Roman"/>
                    <w:b/>
                    <w:i/>
                    <w:iCs/>
                    <w:sz w:val="22"/>
                    <w:szCs w:val="22"/>
                  </w:rPr>
                </w:rPrChange>
              </w:rPr>
              <w:t>:</w:t>
            </w:r>
          </w:p>
          <w:p w:rsidR="00865731" w:rsidRPr="000A3C70" w:rsidRDefault="001B3C1A" w:rsidP="00034A13">
            <w:pPr>
              <w:keepNext/>
              <w:keepLines/>
              <w:numPr>
                <w:ilvl w:val="0"/>
                <w:numId w:val="45"/>
              </w:numPr>
              <w:spacing w:before="120" w:after="120"/>
              <w:outlineLvl w:val="2"/>
              <w:rPr>
                <w:rFonts w:ascii="Arial" w:hAnsi="Arial" w:cs="Arial"/>
                <w:iCs/>
                <w:sz w:val="22"/>
                <w:szCs w:val="22"/>
                <w:rPrChange w:id="13" w:author="nmb" w:date="2013-07-01T16:24:00Z">
                  <w:rPr>
                    <w:rFonts w:ascii="Times New Roman" w:eastAsiaTheme="majorEastAsia" w:hAnsi="Times New Roman" w:cs="Times New Roman"/>
                    <w:b/>
                    <w:bCs/>
                    <w:iCs/>
                    <w:color w:val="4F81BD" w:themeColor="accent1"/>
                    <w:sz w:val="22"/>
                    <w:szCs w:val="22"/>
                  </w:rPr>
                </w:rPrChange>
              </w:rPr>
            </w:pPr>
            <w:r w:rsidRPr="001B3C1A">
              <w:rPr>
                <w:rFonts w:ascii="Arial" w:hAnsi="Arial" w:cs="Arial"/>
                <w:iCs/>
                <w:sz w:val="22"/>
                <w:szCs w:val="22"/>
                <w:rPrChange w:id="14" w:author="nmb" w:date="2013-07-01T16:24:00Z">
                  <w:rPr>
                    <w:rFonts w:ascii="Times New Roman" w:hAnsi="Times New Roman" w:cs="Times New Roman"/>
                    <w:iCs/>
                    <w:sz w:val="22"/>
                    <w:szCs w:val="22"/>
                  </w:rPr>
                </w:rPrChange>
              </w:rPr>
              <w:t xml:space="preserve">Throughout this form the </w:t>
            </w:r>
            <w:r w:rsidRPr="001B3C1A">
              <w:rPr>
                <w:rFonts w:ascii="Arial" w:hAnsi="Arial" w:cs="Arial"/>
                <w:b/>
                <w:i/>
                <w:iCs/>
                <w:sz w:val="22"/>
                <w:szCs w:val="22"/>
                <w:rPrChange w:id="15" w:author="nmb" w:date="2013-07-01T16:24:00Z">
                  <w:rPr>
                    <w:rFonts w:ascii="Times New Roman" w:hAnsi="Times New Roman" w:cs="Times New Roman"/>
                    <w:b/>
                    <w:i/>
                    <w:iCs/>
                    <w:sz w:val="22"/>
                    <w:szCs w:val="22"/>
                  </w:rPr>
                </w:rPrChange>
              </w:rPr>
              <w:t>PPSSF Subproject</w:t>
            </w:r>
            <w:r w:rsidRPr="001B3C1A">
              <w:rPr>
                <w:rFonts w:ascii="Arial" w:hAnsi="Arial" w:cs="Arial"/>
                <w:b/>
                <w:iCs/>
                <w:sz w:val="22"/>
                <w:szCs w:val="22"/>
                <w:rPrChange w:id="16" w:author="nmb" w:date="2013-07-01T16:24:00Z">
                  <w:rPr>
                    <w:rFonts w:ascii="Times New Roman" w:hAnsi="Times New Roman" w:cs="Times New Roman"/>
                    <w:b/>
                    <w:iCs/>
                    <w:sz w:val="22"/>
                    <w:szCs w:val="22"/>
                  </w:rPr>
                </w:rPrChange>
              </w:rPr>
              <w:t xml:space="preserve"> </w:t>
            </w:r>
            <w:r w:rsidRPr="001B3C1A">
              <w:rPr>
                <w:rFonts w:ascii="Arial" w:hAnsi="Arial" w:cs="Arial"/>
                <w:iCs/>
                <w:sz w:val="22"/>
                <w:szCs w:val="22"/>
                <w:rPrChange w:id="17" w:author="nmb" w:date="2013-07-01T16:24:00Z">
                  <w:rPr>
                    <w:rFonts w:ascii="Times New Roman" w:hAnsi="Times New Roman" w:cs="Times New Roman"/>
                    <w:iCs/>
                    <w:sz w:val="22"/>
                    <w:szCs w:val="22"/>
                  </w:rPr>
                </w:rPrChange>
              </w:rPr>
              <w:t>is the term adopted for the PPSSF funded activities of the associated Investment Project,</w:t>
            </w:r>
          </w:p>
          <w:p w:rsidR="006B2B62" w:rsidRPr="000A3C70" w:rsidRDefault="001B3C1A" w:rsidP="00743825">
            <w:pPr>
              <w:keepNext/>
              <w:keepLines/>
              <w:numPr>
                <w:ilvl w:val="0"/>
                <w:numId w:val="45"/>
              </w:numPr>
              <w:spacing w:before="120" w:after="120"/>
              <w:jc w:val="both"/>
              <w:outlineLvl w:val="2"/>
              <w:rPr>
                <w:rFonts w:ascii="Arial" w:hAnsi="Arial" w:cs="Arial"/>
                <w:iCs/>
                <w:sz w:val="22"/>
                <w:szCs w:val="22"/>
                <w:rPrChange w:id="18" w:author="nmb" w:date="2013-07-01T16:24:00Z">
                  <w:rPr>
                    <w:rFonts w:ascii="Times New Roman" w:eastAsiaTheme="majorEastAsia" w:hAnsi="Times New Roman" w:cs="Times New Roman"/>
                    <w:b/>
                    <w:bCs/>
                    <w:iCs/>
                    <w:color w:val="4F81BD" w:themeColor="accent1"/>
                    <w:sz w:val="22"/>
                    <w:szCs w:val="22"/>
                  </w:rPr>
                </w:rPrChange>
              </w:rPr>
            </w:pPr>
            <w:r w:rsidRPr="001B3C1A">
              <w:rPr>
                <w:rFonts w:ascii="Arial" w:hAnsi="Arial" w:cs="Arial"/>
                <w:iCs/>
                <w:sz w:val="22"/>
                <w:szCs w:val="22"/>
                <w:rPrChange w:id="19" w:author="nmb" w:date="2013-07-01T16:24:00Z">
                  <w:rPr>
                    <w:rFonts w:ascii="Times New Roman" w:hAnsi="Times New Roman" w:cs="Times New Roman"/>
                    <w:iCs/>
                    <w:sz w:val="22"/>
                    <w:szCs w:val="22"/>
                  </w:rPr>
                </w:rPrChange>
              </w:rPr>
              <w:t xml:space="preserve">The </w:t>
            </w:r>
            <w:r w:rsidRPr="001B3C1A">
              <w:rPr>
                <w:rFonts w:ascii="Arial" w:hAnsi="Arial" w:cs="Arial"/>
                <w:b/>
                <w:i/>
                <w:iCs/>
                <w:sz w:val="22"/>
                <w:szCs w:val="22"/>
                <w:rPrChange w:id="20" w:author="nmb" w:date="2013-07-01T16:24:00Z">
                  <w:rPr>
                    <w:rFonts w:ascii="Times New Roman" w:hAnsi="Times New Roman" w:cs="Times New Roman"/>
                    <w:b/>
                    <w:i/>
                    <w:iCs/>
                    <w:sz w:val="22"/>
                    <w:szCs w:val="22"/>
                  </w:rPr>
                </w:rPrChange>
              </w:rPr>
              <w:t>Investment Project</w:t>
            </w:r>
            <w:r w:rsidRPr="001B3C1A">
              <w:rPr>
                <w:rFonts w:ascii="Arial" w:hAnsi="Arial" w:cs="Arial"/>
                <w:iCs/>
                <w:sz w:val="22"/>
                <w:szCs w:val="22"/>
                <w:rPrChange w:id="21" w:author="nmb" w:date="2013-07-01T16:24:00Z">
                  <w:rPr>
                    <w:rFonts w:ascii="Times New Roman" w:hAnsi="Times New Roman" w:cs="Times New Roman"/>
                    <w:iCs/>
                    <w:sz w:val="22"/>
                    <w:szCs w:val="22"/>
                  </w:rPr>
                </w:rPrChange>
              </w:rPr>
              <w:t xml:space="preserve"> is the project (infrastructure, health, training or other) for which Asian Development Bank financing or cofinancing has been agreed with the Line Agency/Implementing Agency at the latest Country Strategy and Program (CSP), Country Operations Business Plan (COBP), or, latest Memorandum of Understanding (Lending or Non Lending projects) of Country Programming Mission (CPM), Country Programming Confirmation Mission (CPCM) or Country Portfolio Review Mission (CPRM),</w:t>
            </w:r>
          </w:p>
          <w:p w:rsidR="006B2B62" w:rsidRPr="000A3C70" w:rsidRDefault="001B3C1A" w:rsidP="00034A13">
            <w:pPr>
              <w:keepNext/>
              <w:keepLines/>
              <w:numPr>
                <w:ilvl w:val="0"/>
                <w:numId w:val="45"/>
              </w:numPr>
              <w:spacing w:before="120" w:after="120"/>
              <w:outlineLvl w:val="2"/>
              <w:rPr>
                <w:rFonts w:ascii="Arial" w:hAnsi="Arial" w:cs="Arial"/>
                <w:iCs/>
                <w:sz w:val="22"/>
                <w:szCs w:val="22"/>
                <w:rPrChange w:id="22" w:author="nmb" w:date="2013-07-01T16:24:00Z">
                  <w:rPr>
                    <w:rFonts w:ascii="Times New Roman" w:eastAsiaTheme="majorEastAsia" w:hAnsi="Times New Roman" w:cs="Times New Roman"/>
                    <w:b/>
                    <w:bCs/>
                    <w:iCs/>
                    <w:color w:val="4F81BD" w:themeColor="accent1"/>
                    <w:sz w:val="22"/>
                    <w:szCs w:val="22"/>
                  </w:rPr>
                </w:rPrChange>
              </w:rPr>
            </w:pPr>
            <w:r w:rsidRPr="001B3C1A">
              <w:rPr>
                <w:rFonts w:ascii="Arial" w:hAnsi="Arial" w:cs="Arial"/>
                <w:iCs/>
                <w:sz w:val="22"/>
                <w:szCs w:val="22"/>
                <w:rPrChange w:id="23" w:author="nmb" w:date="2013-07-01T16:24:00Z">
                  <w:rPr>
                    <w:rFonts w:ascii="Times New Roman" w:hAnsi="Times New Roman" w:cs="Times New Roman"/>
                    <w:iCs/>
                    <w:sz w:val="22"/>
                    <w:szCs w:val="22"/>
                  </w:rPr>
                </w:rPrChange>
              </w:rPr>
              <w:t>The Executing</w:t>
            </w:r>
            <w:r w:rsidRPr="001B3C1A">
              <w:rPr>
                <w:rFonts w:ascii="Arial" w:hAnsi="Arial" w:cs="Arial"/>
                <w:b/>
                <w:i/>
                <w:iCs/>
                <w:sz w:val="22"/>
                <w:szCs w:val="22"/>
                <w:rPrChange w:id="24" w:author="nmb" w:date="2013-07-01T16:24:00Z">
                  <w:rPr>
                    <w:rFonts w:ascii="Times New Roman" w:hAnsi="Times New Roman" w:cs="Times New Roman"/>
                    <w:b/>
                    <w:i/>
                    <w:iCs/>
                    <w:sz w:val="22"/>
                    <w:szCs w:val="22"/>
                  </w:rPr>
                </w:rPrChange>
              </w:rPr>
              <w:t xml:space="preserve"> Agency/</w:t>
            </w:r>
            <w:r w:rsidRPr="001B3C1A">
              <w:rPr>
                <w:rFonts w:ascii="Arial" w:hAnsi="Arial" w:cs="Arial"/>
                <w:iCs/>
                <w:sz w:val="22"/>
                <w:szCs w:val="22"/>
                <w:rPrChange w:id="25" w:author="nmb" w:date="2013-07-01T16:24:00Z">
                  <w:rPr>
                    <w:rFonts w:ascii="Times New Roman" w:hAnsi="Times New Roman" w:cs="Times New Roman"/>
                    <w:iCs/>
                    <w:sz w:val="22"/>
                    <w:szCs w:val="22"/>
                  </w:rPr>
                </w:rPrChange>
              </w:rPr>
              <w:t xml:space="preserve"> </w:t>
            </w:r>
            <w:r w:rsidRPr="001B3C1A">
              <w:rPr>
                <w:rFonts w:ascii="Arial" w:hAnsi="Arial" w:cs="Arial"/>
                <w:b/>
                <w:i/>
                <w:iCs/>
                <w:sz w:val="22"/>
                <w:szCs w:val="22"/>
                <w:rPrChange w:id="26" w:author="nmb" w:date="2013-07-01T16:24:00Z">
                  <w:rPr>
                    <w:rFonts w:ascii="Times New Roman" w:hAnsi="Times New Roman" w:cs="Times New Roman"/>
                    <w:b/>
                    <w:i/>
                    <w:iCs/>
                    <w:sz w:val="22"/>
                    <w:szCs w:val="22"/>
                  </w:rPr>
                </w:rPrChange>
              </w:rPr>
              <w:t>Implementing Agency</w:t>
            </w:r>
            <w:r w:rsidRPr="001B3C1A">
              <w:rPr>
                <w:rFonts w:ascii="Arial" w:hAnsi="Arial" w:cs="Arial"/>
                <w:iCs/>
                <w:sz w:val="22"/>
                <w:szCs w:val="22"/>
                <w:rPrChange w:id="27" w:author="nmb" w:date="2013-07-01T16:24:00Z">
                  <w:rPr>
                    <w:rFonts w:ascii="Times New Roman" w:hAnsi="Times New Roman" w:cs="Times New Roman"/>
                    <w:iCs/>
                    <w:sz w:val="22"/>
                    <w:szCs w:val="22"/>
                  </w:rPr>
                </w:rPrChange>
              </w:rPr>
              <w:t xml:space="preserve"> is the party who will be responsible for implementing the relevant project,</w:t>
            </w:r>
          </w:p>
          <w:p w:rsidR="006B2B62" w:rsidRPr="000A3C70" w:rsidRDefault="001B3C1A" w:rsidP="00CB06B3">
            <w:pPr>
              <w:keepNext/>
              <w:keepLines/>
              <w:numPr>
                <w:ilvl w:val="0"/>
                <w:numId w:val="45"/>
              </w:numPr>
              <w:spacing w:before="120" w:after="120"/>
              <w:outlineLvl w:val="2"/>
              <w:rPr>
                <w:rFonts w:ascii="Arial" w:hAnsi="Arial" w:cs="Arial"/>
                <w:iCs/>
                <w:sz w:val="22"/>
                <w:szCs w:val="22"/>
                <w:rPrChange w:id="28" w:author="nmb" w:date="2013-07-01T16:24:00Z">
                  <w:rPr>
                    <w:rFonts w:ascii="Times New Roman" w:eastAsiaTheme="majorEastAsia" w:hAnsi="Times New Roman" w:cs="Times New Roman"/>
                    <w:b/>
                    <w:bCs/>
                    <w:iCs/>
                    <w:color w:val="4F81BD" w:themeColor="accent1"/>
                    <w:sz w:val="22"/>
                    <w:szCs w:val="22"/>
                  </w:rPr>
                </w:rPrChange>
              </w:rPr>
            </w:pPr>
            <w:r w:rsidRPr="001B3C1A">
              <w:rPr>
                <w:rFonts w:ascii="Arial" w:hAnsi="Arial" w:cs="Arial"/>
                <w:iCs/>
                <w:sz w:val="22"/>
                <w:szCs w:val="22"/>
                <w:rPrChange w:id="29" w:author="nmb" w:date="2013-07-01T16:24:00Z">
                  <w:rPr>
                    <w:rFonts w:ascii="Times New Roman" w:hAnsi="Times New Roman" w:cs="Times New Roman"/>
                    <w:iCs/>
                    <w:sz w:val="22"/>
                    <w:szCs w:val="22"/>
                  </w:rPr>
                </w:rPrChange>
              </w:rPr>
              <w:t xml:space="preserve">Additional information and reference materials concerning the PPSSF application process are available on the </w:t>
            </w:r>
            <w:ins w:id="30" w:author="hj1" w:date="2013-06-26T22:11:00Z">
              <w:r w:rsidRPr="001B3C1A">
                <w:rPr>
                  <w:rFonts w:ascii="Arial" w:hAnsi="Arial" w:cs="Arial"/>
                  <w:iCs/>
                  <w:sz w:val="22"/>
                  <w:szCs w:val="22"/>
                  <w:rPrChange w:id="31" w:author="nmb" w:date="2013-07-01T16:24:00Z">
                    <w:rPr>
                      <w:rFonts w:ascii="Times New Roman" w:hAnsi="Times New Roman" w:cs="Times New Roman"/>
                      <w:iCs/>
                      <w:sz w:val="22"/>
                      <w:szCs w:val="22"/>
                    </w:rPr>
                  </w:rPrChange>
                </w:rPr>
                <w:t xml:space="preserve">MPI website (web address) and </w:t>
              </w:r>
            </w:ins>
            <w:r w:rsidRPr="001B3C1A">
              <w:rPr>
                <w:rFonts w:ascii="Arial" w:hAnsi="Arial" w:cs="Arial"/>
                <w:iCs/>
                <w:sz w:val="22"/>
                <w:szCs w:val="22"/>
                <w:rPrChange w:id="32" w:author="nmb" w:date="2013-07-01T16:24:00Z">
                  <w:rPr>
                    <w:rFonts w:ascii="Times New Roman" w:hAnsi="Times New Roman" w:cs="Times New Roman"/>
                    <w:iCs/>
                    <w:sz w:val="22"/>
                    <w:szCs w:val="22"/>
                  </w:rPr>
                </w:rPrChange>
              </w:rPr>
              <w:t>ADB website (http://www.adb.org/</w:t>
            </w:r>
            <w:commentRangeStart w:id="33"/>
            <w:r w:rsidRPr="001B3C1A">
              <w:rPr>
                <w:rFonts w:ascii="Arial" w:hAnsi="Arial" w:cs="Arial"/>
                <w:iCs/>
                <w:sz w:val="22"/>
                <w:szCs w:val="22"/>
                <w:rPrChange w:id="34" w:author="nmb" w:date="2013-07-01T16:24:00Z">
                  <w:rPr>
                    <w:rFonts w:ascii="Times New Roman" w:hAnsi="Times New Roman" w:cs="Times New Roman"/>
                    <w:iCs/>
                    <w:sz w:val="22"/>
                    <w:szCs w:val="22"/>
                  </w:rPr>
                </w:rPrChange>
              </w:rPr>
              <w:t>XXX</w:t>
            </w:r>
            <w:commentRangeEnd w:id="33"/>
            <w:r w:rsidRPr="001B3C1A">
              <w:rPr>
                <w:rStyle w:val="CommentReference"/>
                <w:rFonts w:ascii="Arial" w:hAnsi="Arial" w:cs="Arial"/>
                <w:sz w:val="22"/>
                <w:szCs w:val="22"/>
                <w:rPrChange w:id="35" w:author="nmb" w:date="2013-07-01T16:24:00Z">
                  <w:rPr>
                    <w:rStyle w:val="CommentReference"/>
                  </w:rPr>
                </w:rPrChange>
              </w:rPr>
              <w:commentReference w:id="33"/>
            </w:r>
          </w:p>
        </w:tc>
      </w:tr>
    </w:tbl>
    <w:p w:rsidR="009B21F5" w:rsidRPr="000A3C70" w:rsidRDefault="001B3C1A" w:rsidP="006F34C7">
      <w:pPr>
        <w:pStyle w:val="ColorfulList-Accent11"/>
        <w:spacing w:before="240"/>
        <w:ind w:left="0"/>
        <w:rPr>
          <w:rFonts w:ascii="Arial" w:hAnsi="Arial" w:cs="Arial"/>
          <w:b/>
          <w:bCs/>
          <w:sz w:val="22"/>
          <w:szCs w:val="22"/>
          <w:rPrChange w:id="36" w:author="nmb" w:date="2013-07-01T16:24:00Z">
            <w:rPr>
              <w:rFonts w:ascii="Times New Roman" w:hAnsi="Times New Roman" w:cs="Times New Roman"/>
              <w:b/>
              <w:bCs/>
            </w:rPr>
          </w:rPrChange>
        </w:rPr>
      </w:pPr>
      <w:r w:rsidRPr="001B3C1A">
        <w:rPr>
          <w:rFonts w:ascii="Arial" w:hAnsi="Arial" w:cs="Arial"/>
          <w:b/>
          <w:bCs/>
          <w:sz w:val="22"/>
          <w:szCs w:val="22"/>
          <w:rPrChange w:id="37" w:author="nmb" w:date="2013-07-01T16:24:00Z">
            <w:rPr>
              <w:rFonts w:ascii="Times New Roman" w:hAnsi="Times New Roman" w:cs="Times New Roman"/>
              <w:b/>
              <w:bCs/>
              <w:sz w:val="16"/>
              <w:szCs w:val="16"/>
            </w:rPr>
          </w:rPrChange>
        </w:rPr>
        <w:t>A.  Eligibility</w:t>
      </w:r>
    </w:p>
    <w:p w:rsidR="009B21F5" w:rsidRPr="000A3C70" w:rsidRDefault="001B3C1A" w:rsidP="00FA0A79">
      <w:pPr>
        <w:tabs>
          <w:tab w:val="left" w:pos="709"/>
        </w:tabs>
        <w:spacing w:before="80" w:after="120"/>
        <w:jc w:val="both"/>
        <w:rPr>
          <w:rFonts w:ascii="Arial" w:eastAsia="Calibri" w:hAnsi="Arial" w:cs="Arial"/>
          <w:sz w:val="22"/>
          <w:szCs w:val="22"/>
          <w:rPrChange w:id="38" w:author="nmb" w:date="2013-07-01T16:24:00Z">
            <w:rPr>
              <w:rFonts w:ascii="Times New Roman" w:eastAsia="Calibri" w:hAnsi="Times New Roman" w:cs="Times New Roman"/>
              <w:sz w:val="22"/>
              <w:szCs w:val="22"/>
            </w:rPr>
          </w:rPrChange>
        </w:rPr>
      </w:pPr>
      <w:r w:rsidRPr="001B3C1A">
        <w:rPr>
          <w:rFonts w:ascii="Arial" w:eastAsia="Calibri" w:hAnsi="Arial" w:cs="Arial"/>
          <w:sz w:val="22"/>
          <w:szCs w:val="22"/>
          <w:rPrChange w:id="39" w:author="nmb" w:date="2013-07-01T16:24:00Z">
            <w:rPr>
              <w:rFonts w:ascii="Times New Roman" w:eastAsia="Calibri" w:hAnsi="Times New Roman" w:cs="Times New Roman"/>
              <w:sz w:val="22"/>
              <w:szCs w:val="22"/>
            </w:rPr>
          </w:rPrChange>
        </w:rPr>
        <w:t xml:space="preserve">Please confirm the eligibility of the Investment Project for PPSSF assistance: </w:t>
      </w:r>
    </w:p>
    <w:p w:rsidR="00562253" w:rsidRDefault="00140F58" w:rsidP="006F34C7">
      <w:pPr>
        <w:tabs>
          <w:tab w:val="left" w:pos="709"/>
        </w:tabs>
        <w:spacing w:after="120"/>
        <w:ind w:left="709"/>
        <w:jc w:val="both"/>
        <w:rPr>
          <w:ins w:id="40" w:author="nmb" w:date="2013-08-07T14:54:00Z"/>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54144" behindDoc="0" locked="0" layoutInCell="1" allowOverlap="1">
                <wp:simplePos x="0" y="0"/>
                <wp:positionH relativeFrom="column">
                  <wp:posOffset>99060</wp:posOffset>
                </wp:positionH>
                <wp:positionV relativeFrom="paragraph">
                  <wp:posOffset>8890</wp:posOffset>
                </wp:positionV>
                <wp:extent cx="190500" cy="152400"/>
                <wp:effectExtent l="13335" t="8890" r="5715" b="1016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8pt;margin-top:.7pt;width:1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"/>
            </w:pict>
          </mc:Fallback>
        </mc:AlternateContent>
      </w:r>
      <w:r w:rsidR="001B3C1A" w:rsidRPr="001B3C1A">
        <w:rPr>
          <w:rFonts w:ascii="Arial" w:eastAsia="Calibri" w:hAnsi="Arial" w:cs="Arial"/>
          <w:sz w:val="22"/>
          <w:szCs w:val="22"/>
          <w:rPrChange w:id="41" w:author="nmb" w:date="2013-07-01T16:24:00Z">
            <w:rPr>
              <w:rFonts w:ascii="Times New Roman" w:eastAsia="Calibri" w:hAnsi="Times New Roman" w:cs="Times New Roman"/>
              <w:sz w:val="22"/>
              <w:szCs w:val="22"/>
            </w:rPr>
          </w:rPrChange>
        </w:rPr>
        <w:tab/>
        <w:t xml:space="preserve"> Investment Project is listed in the ADB’s CSP, COBP or MOUs CPM, CPCM or CPRM</w:t>
      </w:r>
    </w:p>
    <w:p w:rsidR="009B21F5" w:rsidRPr="000A3C70" w:rsidRDefault="00140F58" w:rsidP="006F34C7">
      <w:pPr>
        <w:tabs>
          <w:tab w:val="left" w:pos="709"/>
        </w:tabs>
        <w:spacing w:after="120"/>
        <w:ind w:left="709"/>
        <w:jc w:val="both"/>
        <w:rPr>
          <w:rFonts w:ascii="Arial" w:eastAsia="Calibri" w:hAnsi="Arial" w:cs="Arial"/>
          <w:sz w:val="22"/>
          <w:szCs w:val="22"/>
          <w:rPrChange w:id="42" w:author="nmb" w:date="2013-07-01T16:24:00Z">
            <w:rPr>
              <w:rFonts w:ascii="Times New Roman" w:eastAsia="Calibri" w:hAnsi="Times New Roman" w:cs="Times New Roman"/>
              <w:sz w:val="22"/>
              <w:szCs w:val="22"/>
            </w:rPr>
          </w:rPrChange>
        </w:rPr>
      </w:pPr>
      <w:ins w:id="43" w:author="nmb" w:date="2013-08-07T14:53:00Z">
        <w:r>
          <w:rPr>
            <w:rFonts w:ascii="Arial" w:eastAsia="Calibri" w:hAnsi="Arial" w:cs="Arial"/>
            <w:noProof/>
            <w:sz w:val="22"/>
            <w:szCs w:val="22"/>
          </w:rPr>
          <mc:AlternateContent>
            <mc:Choice Requires="wps">
              <w:drawing>
                <wp:anchor distT="0" distB="0" distL="114300" distR="114300" simplePos="0" relativeHeight="251663360" behindDoc="0" locked="0" layoutInCell="1" allowOverlap="1">
                  <wp:simplePos x="0" y="0"/>
                  <wp:positionH relativeFrom="column">
                    <wp:posOffset>99060</wp:posOffset>
                  </wp:positionH>
                  <wp:positionV relativeFrom="paragraph">
                    <wp:posOffset>17145</wp:posOffset>
                  </wp:positionV>
                  <wp:extent cx="190500" cy="152400"/>
                  <wp:effectExtent l="13335" t="7620" r="5715" b="1143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7.8pt;margin-top:1.35pt;width:1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"/>
              </w:pict>
            </mc:Fallback>
          </mc:AlternateContent>
        </w:r>
      </w:ins>
      <w:ins w:id="44" w:author="nmb" w:date="2013-08-07T14:54:00Z">
        <w:r w:rsidR="00562253">
          <w:rPr>
            <w:rFonts w:ascii="Arial" w:eastAsia="Calibri" w:hAnsi="Arial" w:cs="Arial"/>
            <w:sz w:val="22"/>
            <w:szCs w:val="22"/>
          </w:rPr>
          <w:t xml:space="preserve">A high government priority </w:t>
        </w:r>
      </w:ins>
      <w:ins w:id="45" w:author="nmb" w:date="2013-08-07T14:55:00Z">
        <w:r w:rsidR="00562253">
          <w:rPr>
            <w:rFonts w:ascii="Arial" w:eastAsia="Calibri" w:hAnsi="Arial" w:cs="Arial"/>
            <w:sz w:val="22"/>
            <w:szCs w:val="22"/>
          </w:rPr>
          <w:t xml:space="preserve">project </w:t>
        </w:r>
      </w:ins>
      <w:ins w:id="46" w:author="nmb" w:date="2013-08-07T14:54:00Z">
        <w:r w:rsidR="00562253">
          <w:rPr>
            <w:rFonts w:ascii="Arial" w:eastAsia="Calibri" w:hAnsi="Arial" w:cs="Arial"/>
            <w:sz w:val="22"/>
            <w:szCs w:val="22"/>
          </w:rPr>
          <w:t>as agreed by Government and ADB</w:t>
        </w:r>
      </w:ins>
      <w:del w:id="47" w:author="hj1" w:date="2013-06-26T22:12:00Z">
        <w:r w:rsidR="001B3C1A" w:rsidRPr="001B3C1A">
          <w:rPr>
            <w:rFonts w:ascii="Arial" w:eastAsia="Calibri" w:hAnsi="Arial" w:cs="Arial"/>
            <w:sz w:val="22"/>
            <w:szCs w:val="22"/>
            <w:rPrChange w:id="48" w:author="nmb" w:date="2013-07-01T16:24:00Z">
              <w:rPr>
                <w:rFonts w:ascii="Times New Roman" w:eastAsia="Calibri" w:hAnsi="Times New Roman" w:cs="Times New Roman"/>
                <w:sz w:val="22"/>
                <w:szCs w:val="22"/>
              </w:rPr>
            </w:rPrChange>
          </w:rPr>
          <w:delText xml:space="preserve"> or the </w:delText>
        </w:r>
        <w:commentRangeStart w:id="49"/>
        <w:r w:rsidR="001B3C1A" w:rsidRPr="001B3C1A">
          <w:rPr>
            <w:rFonts w:ascii="Arial" w:eastAsia="Calibri" w:hAnsi="Arial" w:cs="Arial"/>
            <w:sz w:val="22"/>
            <w:szCs w:val="22"/>
            <w:rPrChange w:id="50" w:author="nmb" w:date="2013-07-01T16:24:00Z">
              <w:rPr>
                <w:rFonts w:ascii="Times New Roman" w:eastAsia="Calibri" w:hAnsi="Times New Roman" w:cs="Times New Roman"/>
                <w:sz w:val="22"/>
                <w:szCs w:val="22"/>
              </w:rPr>
            </w:rPrChange>
          </w:rPr>
          <w:delText>Government’s ODA list</w:delText>
        </w:r>
        <w:commentRangeEnd w:id="49"/>
        <w:r w:rsidR="001B3C1A" w:rsidRPr="001B3C1A">
          <w:rPr>
            <w:rStyle w:val="CommentReference"/>
            <w:rFonts w:ascii="Arial" w:hAnsi="Arial" w:cs="Arial"/>
            <w:sz w:val="22"/>
            <w:szCs w:val="22"/>
            <w:rPrChange w:id="51" w:author="nmb" w:date="2013-07-01T16:24:00Z">
              <w:rPr>
                <w:rStyle w:val="CommentReference"/>
              </w:rPr>
            </w:rPrChange>
          </w:rPr>
          <w:commentReference w:id="49"/>
        </w:r>
        <w:r w:rsidR="001B3C1A" w:rsidRPr="001B3C1A">
          <w:rPr>
            <w:rFonts w:ascii="Arial" w:eastAsia="Calibri" w:hAnsi="Arial" w:cs="Arial"/>
            <w:sz w:val="22"/>
            <w:szCs w:val="22"/>
            <w:rPrChange w:id="52" w:author="nmb" w:date="2013-07-01T16:24:00Z">
              <w:rPr>
                <w:rFonts w:ascii="Times New Roman" w:eastAsia="Calibri" w:hAnsi="Times New Roman" w:cs="Times New Roman"/>
                <w:sz w:val="22"/>
                <w:szCs w:val="22"/>
              </w:rPr>
            </w:rPrChange>
          </w:rPr>
          <w:delText>;</w:delText>
        </w:r>
      </w:del>
    </w:p>
    <w:p w:rsidR="00380FD4" w:rsidRDefault="00140F58" w:rsidP="00E57F73">
      <w:pPr>
        <w:tabs>
          <w:tab w:val="left" w:pos="709"/>
        </w:tabs>
        <w:spacing w:after="120"/>
        <w:ind w:left="709"/>
        <w:jc w:val="both"/>
        <w:rPr>
          <w:ins w:id="53" w:author="nmb" w:date="2013-08-07T14:53:00Z"/>
          <w:rFonts w:ascii="Arial" w:eastAsia="Calibri" w:hAnsi="Arial" w:cs="Arial"/>
          <w:sz w:val="22"/>
          <w:szCs w:val="22"/>
        </w:rPr>
      </w:pPr>
      <w:ins w:id="54" w:author="nmb" w:date="2013-07-01T16:23:00Z">
        <w:r>
          <w:rPr>
            <w:rFonts w:ascii="Arial" w:eastAsia="Calibri"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42545</wp:posOffset>
                  </wp:positionV>
                  <wp:extent cx="190500" cy="152400"/>
                  <wp:effectExtent l="13335" t="13970" r="5715" b="508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8pt;margin-top:3.35pt;width:1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"/>
              </w:pict>
            </mc:Fallback>
          </mc:AlternateContent>
        </w:r>
      </w:ins>
      <w:r w:rsidR="001B3C1A" w:rsidRPr="001B3C1A">
        <w:rPr>
          <w:rFonts w:ascii="Arial" w:eastAsia="Calibri" w:hAnsi="Arial" w:cs="Arial"/>
          <w:sz w:val="22"/>
          <w:szCs w:val="22"/>
          <w:rPrChange w:id="55" w:author="nmb" w:date="2013-07-01T16:24:00Z">
            <w:rPr>
              <w:rFonts w:ascii="Times New Roman" w:eastAsia="Calibri" w:hAnsi="Times New Roman" w:cs="Times New Roman"/>
              <w:sz w:val="22"/>
              <w:szCs w:val="22"/>
            </w:rPr>
          </w:rPrChange>
        </w:rPr>
        <w:t>The Executing Agency</w:t>
      </w:r>
      <w:del w:id="56" w:author="nmb" w:date="2013-07-01T16:24:00Z">
        <w:r w:rsidR="001B3C1A" w:rsidRPr="001B3C1A">
          <w:rPr>
            <w:rFonts w:ascii="Arial" w:eastAsia="Calibri" w:hAnsi="Arial" w:cs="Arial"/>
            <w:sz w:val="22"/>
            <w:szCs w:val="22"/>
            <w:rPrChange w:id="57" w:author="nmb" w:date="2013-07-01T16:24:00Z">
              <w:rPr>
                <w:rFonts w:ascii="Times New Roman" w:eastAsia="Calibri" w:hAnsi="Times New Roman" w:cs="Times New Roman"/>
                <w:sz w:val="22"/>
                <w:szCs w:val="22"/>
              </w:rPr>
            </w:rPrChange>
          </w:rPr>
          <w:delText xml:space="preserve"> </w:delText>
        </w:r>
      </w:del>
      <w:r w:rsidR="001B3C1A" w:rsidRPr="001B3C1A">
        <w:rPr>
          <w:rFonts w:ascii="Arial" w:eastAsia="Calibri" w:hAnsi="Arial" w:cs="Arial"/>
          <w:sz w:val="22"/>
          <w:szCs w:val="22"/>
          <w:rPrChange w:id="58" w:author="nmb" w:date="2013-07-01T16:24:00Z">
            <w:rPr>
              <w:rFonts w:ascii="Times New Roman" w:eastAsia="Calibri" w:hAnsi="Times New Roman" w:cs="Times New Roman"/>
              <w:sz w:val="22"/>
              <w:szCs w:val="22"/>
            </w:rPr>
          </w:rPrChange>
        </w:rPr>
        <w:t>/</w:t>
      </w:r>
      <w:del w:id="59" w:author="nmb" w:date="2013-07-01T16:24:00Z">
        <w:r w:rsidR="001B3C1A" w:rsidRPr="001B3C1A">
          <w:rPr>
            <w:rFonts w:ascii="Arial" w:eastAsia="Calibri" w:hAnsi="Arial" w:cs="Arial"/>
            <w:sz w:val="22"/>
            <w:szCs w:val="22"/>
            <w:rPrChange w:id="60" w:author="nmb" w:date="2013-07-01T16:24:00Z">
              <w:rPr>
                <w:rFonts w:ascii="Times New Roman" w:eastAsia="Calibri" w:hAnsi="Times New Roman" w:cs="Times New Roman"/>
                <w:sz w:val="22"/>
                <w:szCs w:val="22"/>
              </w:rPr>
            </w:rPrChange>
          </w:rPr>
          <w:delText xml:space="preserve"> </w:delText>
        </w:r>
      </w:del>
      <w:r w:rsidR="001B3C1A" w:rsidRPr="001B3C1A">
        <w:rPr>
          <w:rFonts w:ascii="Arial" w:eastAsia="Calibri" w:hAnsi="Arial" w:cs="Arial"/>
          <w:sz w:val="22"/>
          <w:szCs w:val="22"/>
          <w:rPrChange w:id="61" w:author="nmb" w:date="2013-07-01T16:24:00Z">
            <w:rPr>
              <w:rFonts w:ascii="Times New Roman" w:eastAsia="Calibri" w:hAnsi="Times New Roman" w:cs="Times New Roman"/>
              <w:sz w:val="22"/>
              <w:szCs w:val="22"/>
            </w:rPr>
          </w:rPrChange>
        </w:rPr>
        <w:t xml:space="preserve">Line Agency </w:t>
      </w:r>
      <w:ins w:id="62" w:author="nmb" w:date="2013-08-07T14:38:00Z">
        <w:r w:rsidR="00886F49">
          <w:rPr>
            <w:rFonts w:ascii="Arial" w:eastAsia="Calibri" w:hAnsi="Arial" w:cs="Arial"/>
            <w:sz w:val="22"/>
            <w:szCs w:val="22"/>
          </w:rPr>
          <w:t>must be</w:t>
        </w:r>
      </w:ins>
      <w:del w:id="63" w:author="nmb" w:date="2013-08-07T14:38:00Z">
        <w:r w:rsidR="001B3C1A" w:rsidRPr="001B3C1A" w:rsidDel="00886F49">
          <w:rPr>
            <w:rFonts w:ascii="Arial" w:eastAsia="Calibri" w:hAnsi="Arial" w:cs="Arial"/>
            <w:sz w:val="22"/>
            <w:szCs w:val="22"/>
            <w:rPrChange w:id="64" w:author="nmb" w:date="2013-07-01T16:24:00Z">
              <w:rPr>
                <w:rFonts w:ascii="Times New Roman" w:eastAsia="Calibri" w:hAnsi="Times New Roman" w:cs="Times New Roman"/>
                <w:sz w:val="22"/>
                <w:szCs w:val="22"/>
              </w:rPr>
            </w:rPrChange>
          </w:rPr>
          <w:delText>is</w:delText>
        </w:r>
      </w:del>
      <w:r w:rsidR="001B3C1A" w:rsidRPr="001B3C1A">
        <w:rPr>
          <w:rFonts w:ascii="Arial" w:eastAsia="Calibri" w:hAnsi="Arial" w:cs="Arial"/>
          <w:sz w:val="22"/>
          <w:szCs w:val="22"/>
          <w:rPrChange w:id="65" w:author="nmb" w:date="2013-07-01T16:24:00Z">
            <w:rPr>
              <w:rFonts w:ascii="Times New Roman" w:eastAsia="Calibri" w:hAnsi="Times New Roman" w:cs="Times New Roman"/>
              <w:sz w:val="22"/>
              <w:szCs w:val="22"/>
            </w:rPr>
          </w:rPrChange>
        </w:rPr>
        <w:t xml:space="preserve"> eligible under Decree 38/2013/ND-CP to receive delegation of the Investment </w:t>
      </w:r>
      <w:commentRangeStart w:id="66"/>
      <w:r w:rsidR="001B3C1A" w:rsidRPr="001B3C1A">
        <w:rPr>
          <w:rFonts w:ascii="Arial" w:eastAsia="Calibri" w:hAnsi="Arial" w:cs="Arial"/>
          <w:sz w:val="22"/>
          <w:szCs w:val="22"/>
          <w:rPrChange w:id="67" w:author="nmb" w:date="2013-07-01T16:24:00Z">
            <w:rPr>
              <w:rFonts w:ascii="Times New Roman" w:eastAsia="Calibri" w:hAnsi="Times New Roman" w:cs="Times New Roman"/>
              <w:sz w:val="22"/>
              <w:szCs w:val="22"/>
            </w:rPr>
          </w:rPrChange>
        </w:rPr>
        <w:t>Project</w:t>
      </w:r>
      <w:commentRangeEnd w:id="66"/>
      <w:r w:rsidR="001B3C1A" w:rsidRPr="001B3C1A">
        <w:rPr>
          <w:rStyle w:val="CommentReference"/>
          <w:rFonts w:ascii="Arial" w:hAnsi="Arial" w:cs="Arial"/>
          <w:sz w:val="22"/>
          <w:szCs w:val="22"/>
          <w:rPrChange w:id="68" w:author="nmb" w:date="2013-07-01T16:24:00Z">
            <w:rPr>
              <w:rStyle w:val="CommentReference"/>
            </w:rPr>
          </w:rPrChange>
        </w:rPr>
        <w:commentReference w:id="66"/>
      </w:r>
    </w:p>
    <w:p w:rsidR="00886F49" w:rsidRPr="000A3C70" w:rsidDel="00562253" w:rsidRDefault="00886F49" w:rsidP="00E57F73">
      <w:pPr>
        <w:tabs>
          <w:tab w:val="left" w:pos="709"/>
        </w:tabs>
        <w:spacing w:after="120"/>
        <w:ind w:left="709"/>
        <w:jc w:val="both"/>
        <w:rPr>
          <w:del w:id="69" w:author="nmb" w:date="2013-08-07T14:55:00Z"/>
          <w:rFonts w:ascii="Arial" w:eastAsia="Calibri" w:hAnsi="Arial" w:cs="Arial"/>
          <w:sz w:val="22"/>
          <w:szCs w:val="22"/>
          <w:rPrChange w:id="70" w:author="nmb" w:date="2013-07-01T16:24:00Z">
            <w:rPr>
              <w:del w:id="71" w:author="nmb" w:date="2013-08-07T14:55:00Z"/>
              <w:rFonts w:ascii="Times New Roman" w:eastAsia="Calibri" w:hAnsi="Times New Roman" w:cs="Times New Roman"/>
              <w:sz w:val="22"/>
              <w:szCs w:val="22"/>
            </w:rPr>
          </w:rPrChange>
        </w:rPr>
      </w:pPr>
    </w:p>
    <w:p w:rsidR="003024A1" w:rsidRPr="000A3C70" w:rsidRDefault="001B3C1A" w:rsidP="00FA0A79">
      <w:pPr>
        <w:pStyle w:val="ColorfulList-Accent11"/>
        <w:spacing w:before="240"/>
        <w:ind w:left="40"/>
        <w:rPr>
          <w:rFonts w:ascii="Arial" w:hAnsi="Arial" w:cs="Arial"/>
          <w:b/>
          <w:bCs/>
          <w:i/>
          <w:sz w:val="22"/>
          <w:szCs w:val="22"/>
          <w:rPrChange w:id="72" w:author="nmb" w:date="2013-07-01T16:24:00Z">
            <w:rPr>
              <w:rFonts w:ascii="Times New Roman" w:hAnsi="Times New Roman" w:cs="Times New Roman"/>
              <w:b/>
              <w:bCs/>
              <w:i/>
            </w:rPr>
          </w:rPrChange>
        </w:rPr>
      </w:pPr>
      <w:r w:rsidRPr="001B3C1A">
        <w:rPr>
          <w:rFonts w:ascii="Arial" w:hAnsi="Arial" w:cs="Arial"/>
          <w:b/>
          <w:bCs/>
          <w:sz w:val="22"/>
          <w:szCs w:val="22"/>
          <w:rPrChange w:id="73" w:author="nmb" w:date="2013-07-01T16:24:00Z">
            <w:rPr>
              <w:rFonts w:ascii="Times New Roman" w:hAnsi="Times New Roman" w:cs="Times New Roman"/>
              <w:b/>
              <w:bCs/>
              <w:sz w:val="16"/>
              <w:szCs w:val="16"/>
            </w:rPr>
          </w:rPrChange>
        </w:rPr>
        <w:t>B. Information concerning the PPSSF Subproject</w:t>
      </w:r>
    </w:p>
    <w:p w:rsidR="005156B7" w:rsidRPr="000A3C70" w:rsidRDefault="001B3C1A" w:rsidP="00FA0A79">
      <w:pPr>
        <w:pStyle w:val="ColorfulList-Accent11"/>
        <w:numPr>
          <w:ilvl w:val="0"/>
          <w:numId w:val="26"/>
        </w:numPr>
        <w:tabs>
          <w:tab w:val="clear" w:pos="1440"/>
          <w:tab w:val="num" w:pos="720"/>
        </w:tabs>
        <w:spacing w:before="120" w:after="240"/>
        <w:ind w:hanging="1440"/>
        <w:rPr>
          <w:rFonts w:ascii="Arial" w:hAnsi="Arial" w:cs="Arial"/>
          <w:sz w:val="22"/>
          <w:szCs w:val="22"/>
          <w:rPrChange w:id="74" w:author="nmb" w:date="2013-07-01T16:24:00Z">
            <w:rPr>
              <w:rFonts w:ascii="Times New Roman" w:hAnsi="Times New Roman" w:cs="Times New Roman"/>
              <w:sz w:val="22"/>
              <w:szCs w:val="22"/>
            </w:rPr>
          </w:rPrChange>
        </w:rPr>
      </w:pPr>
      <w:r w:rsidRPr="001B3C1A">
        <w:rPr>
          <w:rFonts w:ascii="Arial" w:hAnsi="Arial" w:cs="Arial"/>
          <w:sz w:val="22"/>
          <w:szCs w:val="22"/>
          <w:rPrChange w:id="75" w:author="nmb" w:date="2013-07-01T16:24:00Z">
            <w:rPr>
              <w:rFonts w:ascii="Times New Roman" w:hAnsi="Times New Roman" w:cs="Times New Roman"/>
              <w:sz w:val="22"/>
              <w:szCs w:val="22"/>
            </w:rPr>
          </w:rPrChange>
        </w:rPr>
        <w:t>Name of PPSSF Subproject:</w:t>
      </w:r>
    </w:p>
    <w:p w:rsidR="004E3827" w:rsidRPr="000A3C70" w:rsidRDefault="001B3C1A" w:rsidP="00FA0A79">
      <w:pPr>
        <w:pStyle w:val="ColorfulList-Accent11"/>
        <w:numPr>
          <w:ilvl w:val="0"/>
          <w:numId w:val="26"/>
        </w:numPr>
        <w:tabs>
          <w:tab w:val="clear" w:pos="1440"/>
          <w:tab w:val="num" w:pos="720"/>
        </w:tabs>
        <w:spacing w:after="240"/>
        <w:ind w:hanging="1440"/>
        <w:rPr>
          <w:rFonts w:ascii="Arial" w:hAnsi="Arial" w:cs="Arial"/>
          <w:sz w:val="22"/>
          <w:szCs w:val="22"/>
          <w:rPrChange w:id="76" w:author="nmb" w:date="2013-07-01T16:24:00Z">
            <w:rPr>
              <w:rFonts w:ascii="Times New Roman" w:hAnsi="Times New Roman" w:cs="Times New Roman"/>
              <w:sz w:val="22"/>
              <w:szCs w:val="22"/>
            </w:rPr>
          </w:rPrChange>
        </w:rPr>
      </w:pPr>
      <w:r w:rsidRPr="001B3C1A">
        <w:rPr>
          <w:rFonts w:ascii="Arial" w:hAnsi="Arial" w:cs="Arial"/>
          <w:sz w:val="22"/>
          <w:szCs w:val="22"/>
          <w:rPrChange w:id="77" w:author="nmb" w:date="2013-07-01T16:24:00Z">
            <w:rPr>
              <w:rFonts w:ascii="Times New Roman" w:hAnsi="Times New Roman" w:cs="Times New Roman"/>
              <w:sz w:val="22"/>
              <w:szCs w:val="22"/>
            </w:rPr>
          </w:rPrChange>
        </w:rPr>
        <w:t>Planned duration of PPSSF Subproject activities:   (</w:t>
      </w:r>
      <w:r w:rsidRPr="001B3C1A">
        <w:rPr>
          <w:rFonts w:ascii="Arial" w:hAnsi="Arial" w:cs="Arial"/>
          <w:i/>
          <w:iCs/>
          <w:sz w:val="22"/>
          <w:szCs w:val="22"/>
          <w:rPrChange w:id="78" w:author="nmb" w:date="2013-07-01T16:24:00Z">
            <w:rPr>
              <w:rFonts w:ascii="Times New Roman" w:hAnsi="Times New Roman" w:cs="Times New Roman"/>
              <w:i/>
              <w:iCs/>
              <w:sz w:val="22"/>
              <w:szCs w:val="22"/>
            </w:rPr>
          </w:rPrChange>
        </w:rPr>
        <w:t>Insert month/year to month/year)</w:t>
      </w:r>
    </w:p>
    <w:p w:rsidR="007361E7" w:rsidRPr="000A3C70" w:rsidRDefault="001B3C1A" w:rsidP="00A24EA5">
      <w:pPr>
        <w:pStyle w:val="ColorfulList-Accent11"/>
        <w:numPr>
          <w:ilvl w:val="0"/>
          <w:numId w:val="26"/>
        </w:numPr>
        <w:tabs>
          <w:tab w:val="clear" w:pos="1440"/>
          <w:tab w:val="num" w:pos="720"/>
        </w:tabs>
        <w:spacing w:before="60" w:after="80"/>
        <w:ind w:hanging="1440"/>
        <w:rPr>
          <w:rFonts w:ascii="Arial" w:hAnsi="Arial" w:cs="Arial"/>
          <w:sz w:val="22"/>
          <w:szCs w:val="22"/>
          <w:rPrChange w:id="79" w:author="nmb" w:date="2013-07-01T16:24:00Z">
            <w:rPr>
              <w:rFonts w:ascii="Times New Roman" w:hAnsi="Times New Roman" w:cs="Times New Roman"/>
              <w:sz w:val="22"/>
              <w:szCs w:val="22"/>
            </w:rPr>
          </w:rPrChange>
        </w:rPr>
      </w:pPr>
      <w:r w:rsidRPr="001B3C1A">
        <w:rPr>
          <w:rFonts w:ascii="Arial" w:hAnsi="Arial" w:cs="Arial"/>
          <w:sz w:val="22"/>
          <w:szCs w:val="22"/>
          <w:rPrChange w:id="80" w:author="nmb" w:date="2013-07-01T16:24:00Z">
            <w:rPr>
              <w:rFonts w:ascii="Times New Roman" w:hAnsi="Times New Roman" w:cs="Times New Roman"/>
              <w:sz w:val="22"/>
              <w:szCs w:val="22"/>
            </w:rPr>
          </w:rPrChange>
        </w:rPr>
        <w:t>Summary of PPSSF Subproject Milestones:</w:t>
      </w:r>
    </w:p>
    <w:p w:rsidR="008C17D6" w:rsidRPr="000A3C70" w:rsidRDefault="001B3C1A" w:rsidP="008C17D6">
      <w:pPr>
        <w:pStyle w:val="WorldBank"/>
        <w:tabs>
          <w:tab w:val="left" w:pos="2727"/>
        </w:tabs>
        <w:spacing w:before="40" w:after="40"/>
        <w:ind w:left="1080"/>
        <w:rPr>
          <w:rFonts w:ascii="Arial" w:hAnsi="Arial" w:cs="Arial"/>
          <w:sz w:val="22"/>
          <w:rPrChange w:id="81" w:author="nmb" w:date="2013-07-01T16:24:00Z">
            <w:rPr>
              <w:rFonts w:cs="Times New Roman"/>
              <w:sz w:val="22"/>
            </w:rPr>
          </w:rPrChange>
        </w:rPr>
      </w:pPr>
      <w:r w:rsidRPr="001B3C1A">
        <w:rPr>
          <w:rFonts w:ascii="Arial" w:hAnsi="Arial" w:cs="Arial"/>
          <w:sz w:val="22"/>
          <w:rPrChange w:id="82" w:author="nmb" w:date="2013-07-01T16:24:00Z">
            <w:rPr>
              <w:rFonts w:ascii="Cambria" w:eastAsia="Cambria" w:hAnsi="Cambria" w:cs="Times New Roman"/>
              <w:sz w:val="22"/>
              <w:szCs w:val="16"/>
            </w:rPr>
          </w:rPrChange>
        </w:rPr>
        <w:t xml:space="preserve">Commence Procurement:  </w:t>
      </w:r>
      <w:r w:rsidRPr="001B3C1A">
        <w:rPr>
          <w:rFonts w:ascii="Arial" w:hAnsi="Arial" w:cs="Arial"/>
          <w:sz w:val="22"/>
          <w:rPrChange w:id="83" w:author="nmb" w:date="2013-07-01T16:24:00Z">
            <w:rPr>
              <w:rFonts w:ascii="Cambria" w:eastAsia="Cambria" w:hAnsi="Cambria" w:cs="Times New Roman"/>
              <w:sz w:val="22"/>
              <w:szCs w:val="16"/>
            </w:rPr>
          </w:rPrChange>
        </w:rPr>
        <w:tab/>
      </w:r>
      <w:r w:rsidRPr="001B3C1A">
        <w:rPr>
          <w:rFonts w:ascii="Arial" w:hAnsi="Arial" w:cs="Arial"/>
          <w:sz w:val="22"/>
          <w:rPrChange w:id="84" w:author="nmb" w:date="2013-07-01T16:24:00Z">
            <w:rPr>
              <w:rFonts w:ascii="Cambria" w:eastAsia="Cambria" w:hAnsi="Cambria" w:cs="Times New Roman"/>
              <w:sz w:val="22"/>
              <w:szCs w:val="16"/>
            </w:rPr>
          </w:rPrChange>
        </w:rPr>
        <w:tab/>
        <w:t>…………</w:t>
      </w:r>
    </w:p>
    <w:p w:rsidR="008C17D6" w:rsidRPr="000A3C70" w:rsidRDefault="001B3C1A" w:rsidP="008C17D6">
      <w:pPr>
        <w:pStyle w:val="WorldBank"/>
        <w:tabs>
          <w:tab w:val="left" w:pos="2727"/>
        </w:tabs>
        <w:spacing w:before="40" w:after="40"/>
        <w:ind w:left="1080"/>
        <w:rPr>
          <w:rFonts w:ascii="Arial" w:hAnsi="Arial" w:cs="Arial"/>
          <w:sz w:val="22"/>
          <w:rPrChange w:id="85" w:author="nmb" w:date="2013-07-01T16:24:00Z">
            <w:rPr>
              <w:rFonts w:cs="Times New Roman"/>
              <w:sz w:val="22"/>
            </w:rPr>
          </w:rPrChange>
        </w:rPr>
      </w:pPr>
      <w:r w:rsidRPr="001B3C1A">
        <w:rPr>
          <w:rFonts w:ascii="Arial" w:hAnsi="Arial" w:cs="Arial"/>
          <w:sz w:val="22"/>
          <w:rPrChange w:id="86" w:author="nmb" w:date="2013-07-01T16:24:00Z">
            <w:rPr>
              <w:rFonts w:ascii="Cambria" w:eastAsia="Cambria" w:hAnsi="Cambria" w:cs="Times New Roman"/>
              <w:sz w:val="22"/>
              <w:szCs w:val="16"/>
            </w:rPr>
          </w:rPrChange>
        </w:rPr>
        <w:t>Start Preparation Activities:</w:t>
      </w:r>
      <w:r w:rsidRPr="001B3C1A">
        <w:rPr>
          <w:rFonts w:ascii="Arial" w:hAnsi="Arial" w:cs="Arial"/>
          <w:sz w:val="22"/>
          <w:rPrChange w:id="87" w:author="nmb" w:date="2013-07-01T16:24:00Z">
            <w:rPr>
              <w:rFonts w:ascii="Cambria" w:eastAsia="Cambria" w:hAnsi="Cambria" w:cs="Times New Roman"/>
              <w:sz w:val="22"/>
              <w:szCs w:val="16"/>
            </w:rPr>
          </w:rPrChange>
        </w:rPr>
        <w:tab/>
      </w:r>
      <w:r w:rsidRPr="001B3C1A">
        <w:rPr>
          <w:rFonts w:ascii="Arial" w:hAnsi="Arial" w:cs="Arial"/>
          <w:sz w:val="22"/>
          <w:rPrChange w:id="88" w:author="nmb" w:date="2013-07-01T16:24:00Z">
            <w:rPr>
              <w:rFonts w:ascii="Cambria" w:eastAsia="Cambria" w:hAnsi="Cambria" w:cs="Times New Roman"/>
              <w:sz w:val="22"/>
              <w:szCs w:val="16"/>
            </w:rPr>
          </w:rPrChange>
        </w:rPr>
        <w:tab/>
        <w:t>…………</w:t>
      </w:r>
    </w:p>
    <w:p w:rsidR="008C17D6" w:rsidRPr="000A3C70" w:rsidRDefault="001B3C1A" w:rsidP="00FA0A79">
      <w:pPr>
        <w:pStyle w:val="WorldBank"/>
        <w:tabs>
          <w:tab w:val="left" w:pos="2727"/>
        </w:tabs>
        <w:spacing w:before="40"/>
        <w:ind w:left="1080"/>
        <w:rPr>
          <w:rFonts w:ascii="Arial" w:hAnsi="Arial" w:cs="Arial"/>
          <w:sz w:val="22"/>
          <w:rPrChange w:id="89" w:author="nmb" w:date="2013-07-01T16:24:00Z">
            <w:rPr>
              <w:rFonts w:cs="Times New Roman"/>
              <w:sz w:val="22"/>
            </w:rPr>
          </w:rPrChange>
        </w:rPr>
      </w:pPr>
      <w:r w:rsidRPr="001B3C1A">
        <w:rPr>
          <w:rFonts w:ascii="Arial" w:hAnsi="Arial" w:cs="Arial"/>
          <w:sz w:val="22"/>
          <w:rPrChange w:id="90" w:author="nmb" w:date="2013-07-01T16:24:00Z">
            <w:rPr>
              <w:rFonts w:ascii="Cambria" w:eastAsia="Cambria" w:hAnsi="Cambria" w:cs="Times New Roman"/>
              <w:sz w:val="22"/>
              <w:szCs w:val="16"/>
            </w:rPr>
          </w:rPrChange>
        </w:rPr>
        <w:t>Complete Preparation Activities:</w:t>
      </w:r>
      <w:r w:rsidRPr="001B3C1A">
        <w:rPr>
          <w:rFonts w:ascii="Arial" w:hAnsi="Arial" w:cs="Arial"/>
          <w:sz w:val="22"/>
          <w:rPrChange w:id="91" w:author="nmb" w:date="2013-07-01T16:24:00Z">
            <w:rPr>
              <w:rFonts w:ascii="Cambria" w:eastAsia="Cambria" w:hAnsi="Cambria" w:cs="Times New Roman"/>
              <w:sz w:val="22"/>
              <w:szCs w:val="16"/>
            </w:rPr>
          </w:rPrChange>
        </w:rPr>
        <w:tab/>
        <w:t>…………</w:t>
      </w:r>
    </w:p>
    <w:p w:rsidR="008177E3" w:rsidRPr="000A3C70" w:rsidRDefault="001B3C1A" w:rsidP="00136A82">
      <w:pPr>
        <w:pStyle w:val="ColorfulList-Accent11"/>
        <w:numPr>
          <w:ilvl w:val="0"/>
          <w:numId w:val="26"/>
        </w:numPr>
        <w:tabs>
          <w:tab w:val="clear" w:pos="1440"/>
          <w:tab w:val="num" w:pos="720"/>
        </w:tabs>
        <w:spacing w:before="60" w:after="180"/>
        <w:ind w:left="720" w:hanging="720"/>
        <w:jc w:val="both"/>
        <w:rPr>
          <w:rFonts w:ascii="Arial" w:hAnsi="Arial" w:cs="Arial"/>
          <w:sz w:val="22"/>
          <w:szCs w:val="22"/>
          <w:rPrChange w:id="92" w:author="nmb" w:date="2013-07-01T16:24:00Z">
            <w:rPr>
              <w:rFonts w:ascii="Times New Roman" w:hAnsi="Times New Roman" w:cs="Times New Roman"/>
              <w:sz w:val="22"/>
              <w:szCs w:val="22"/>
            </w:rPr>
          </w:rPrChange>
        </w:rPr>
      </w:pPr>
      <w:r w:rsidRPr="001B3C1A">
        <w:rPr>
          <w:rFonts w:ascii="Arial" w:hAnsi="Arial" w:cs="Arial"/>
          <w:sz w:val="22"/>
          <w:szCs w:val="22"/>
          <w:rPrChange w:id="93" w:author="nmb" w:date="2013-07-01T16:24:00Z">
            <w:rPr>
              <w:rFonts w:ascii="Times New Roman" w:hAnsi="Times New Roman" w:cs="Times New Roman"/>
              <w:sz w:val="22"/>
              <w:szCs w:val="22"/>
            </w:rPr>
          </w:rPrChange>
        </w:rPr>
        <w:t xml:space="preserve">List (I) related preparation activities (ongoing or already completed) and funding sources (II) preparation activities proposed to be financed through the PPSSF subproject; and (III) other preparation activities that will not be financed through PPSSF.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620"/>
        <w:gridCol w:w="1936"/>
        <w:gridCol w:w="1681"/>
        <w:gridCol w:w="1985"/>
      </w:tblGrid>
      <w:tr w:rsidR="00AD2249" w:rsidRPr="000A3C70" w:rsidTr="00A05538">
        <w:tc>
          <w:tcPr>
            <w:tcW w:w="1231" w:type="dxa"/>
            <w:shd w:val="clear" w:color="auto" w:fill="auto"/>
            <w:vAlign w:val="center"/>
          </w:tcPr>
          <w:p w:rsidR="00AD2249" w:rsidRPr="000A3C70" w:rsidRDefault="001B3C1A" w:rsidP="00A05538">
            <w:pPr>
              <w:pStyle w:val="ColorfulList-Accent11"/>
              <w:spacing w:before="60" w:after="180"/>
              <w:ind w:left="0"/>
              <w:jc w:val="center"/>
              <w:rPr>
                <w:rFonts w:ascii="Arial" w:hAnsi="Arial" w:cs="Arial"/>
                <w:b/>
                <w:sz w:val="22"/>
                <w:szCs w:val="22"/>
                <w:rPrChange w:id="94" w:author="nmb" w:date="2013-07-01T16:24:00Z">
                  <w:rPr>
                    <w:rFonts w:ascii="Times New Roman" w:hAnsi="Times New Roman" w:cs="Times New Roman"/>
                    <w:b/>
                    <w:sz w:val="22"/>
                    <w:szCs w:val="22"/>
                  </w:rPr>
                </w:rPrChange>
              </w:rPr>
            </w:pPr>
            <w:r w:rsidRPr="001B3C1A">
              <w:rPr>
                <w:rFonts w:ascii="Arial" w:hAnsi="Arial" w:cs="Arial"/>
                <w:b/>
                <w:sz w:val="22"/>
                <w:szCs w:val="22"/>
                <w:rPrChange w:id="95" w:author="nmb" w:date="2013-07-01T16:24:00Z">
                  <w:rPr>
                    <w:rFonts w:ascii="Times New Roman" w:hAnsi="Times New Roman" w:cs="Times New Roman"/>
                    <w:b/>
                    <w:sz w:val="22"/>
                    <w:szCs w:val="22"/>
                  </w:rPr>
                </w:rPrChange>
              </w:rPr>
              <w:t>REF.</w:t>
            </w:r>
          </w:p>
        </w:tc>
        <w:tc>
          <w:tcPr>
            <w:tcW w:w="2620" w:type="dxa"/>
            <w:shd w:val="clear" w:color="auto" w:fill="auto"/>
            <w:vAlign w:val="center"/>
          </w:tcPr>
          <w:p w:rsidR="00AD2249" w:rsidRPr="000A3C70" w:rsidRDefault="001B3C1A" w:rsidP="00A05538">
            <w:pPr>
              <w:pStyle w:val="ColorfulList-Accent11"/>
              <w:spacing w:before="60" w:after="180"/>
              <w:ind w:left="0"/>
              <w:jc w:val="center"/>
              <w:rPr>
                <w:rFonts w:ascii="Arial" w:hAnsi="Arial" w:cs="Arial"/>
                <w:b/>
                <w:sz w:val="22"/>
                <w:szCs w:val="22"/>
                <w:rPrChange w:id="96" w:author="nmb" w:date="2013-07-01T16:24:00Z">
                  <w:rPr>
                    <w:rFonts w:ascii="Times New Roman" w:hAnsi="Times New Roman" w:cs="Times New Roman"/>
                    <w:b/>
                    <w:sz w:val="22"/>
                    <w:szCs w:val="22"/>
                  </w:rPr>
                </w:rPrChange>
              </w:rPr>
            </w:pPr>
            <w:r w:rsidRPr="001B3C1A">
              <w:rPr>
                <w:rFonts w:ascii="Arial" w:hAnsi="Arial" w:cs="Arial"/>
                <w:b/>
                <w:sz w:val="22"/>
                <w:szCs w:val="22"/>
                <w:rPrChange w:id="97" w:author="nmb" w:date="2013-07-01T16:24:00Z">
                  <w:rPr>
                    <w:rFonts w:ascii="Times New Roman" w:hAnsi="Times New Roman" w:cs="Times New Roman"/>
                    <w:b/>
                    <w:sz w:val="22"/>
                    <w:szCs w:val="22"/>
                  </w:rPr>
                </w:rPrChange>
              </w:rPr>
              <w:t>ACTIVITY</w:t>
            </w:r>
          </w:p>
        </w:tc>
        <w:tc>
          <w:tcPr>
            <w:tcW w:w="1936" w:type="dxa"/>
            <w:shd w:val="clear" w:color="auto" w:fill="auto"/>
            <w:vAlign w:val="center"/>
          </w:tcPr>
          <w:p w:rsidR="00AD2249" w:rsidRPr="000A3C70" w:rsidRDefault="001B3C1A" w:rsidP="00A05538">
            <w:pPr>
              <w:pStyle w:val="ColorfulList-Accent11"/>
              <w:spacing w:before="60" w:after="180"/>
              <w:ind w:left="0"/>
              <w:jc w:val="center"/>
              <w:rPr>
                <w:rFonts w:ascii="Arial" w:hAnsi="Arial" w:cs="Arial"/>
                <w:b/>
                <w:sz w:val="22"/>
                <w:szCs w:val="22"/>
                <w:rPrChange w:id="98" w:author="nmb" w:date="2013-07-01T16:24:00Z">
                  <w:rPr>
                    <w:rFonts w:ascii="Times New Roman" w:hAnsi="Times New Roman" w:cs="Times New Roman"/>
                    <w:b/>
                    <w:sz w:val="22"/>
                    <w:szCs w:val="22"/>
                  </w:rPr>
                </w:rPrChange>
              </w:rPr>
            </w:pPr>
            <w:r w:rsidRPr="001B3C1A">
              <w:rPr>
                <w:rFonts w:ascii="Arial" w:hAnsi="Arial" w:cs="Arial"/>
                <w:b/>
                <w:sz w:val="22"/>
                <w:szCs w:val="22"/>
                <w:rPrChange w:id="99" w:author="nmb" w:date="2013-07-01T16:24:00Z">
                  <w:rPr>
                    <w:rFonts w:ascii="Times New Roman" w:hAnsi="Times New Roman" w:cs="Times New Roman"/>
                    <w:b/>
                    <w:sz w:val="22"/>
                    <w:szCs w:val="22"/>
                  </w:rPr>
                </w:rPrChange>
              </w:rPr>
              <w:t>STATUS</w:t>
            </w:r>
          </w:p>
        </w:tc>
        <w:tc>
          <w:tcPr>
            <w:tcW w:w="1681" w:type="dxa"/>
            <w:shd w:val="clear" w:color="auto" w:fill="auto"/>
            <w:vAlign w:val="center"/>
          </w:tcPr>
          <w:p w:rsidR="00AD2249" w:rsidRPr="000A3C70" w:rsidRDefault="001B3C1A" w:rsidP="00A05538">
            <w:pPr>
              <w:pStyle w:val="ColorfulList-Accent11"/>
              <w:spacing w:before="60" w:after="180"/>
              <w:ind w:left="0"/>
              <w:jc w:val="center"/>
              <w:rPr>
                <w:rFonts w:ascii="Arial" w:hAnsi="Arial" w:cs="Arial"/>
                <w:b/>
                <w:sz w:val="22"/>
                <w:szCs w:val="22"/>
                <w:rPrChange w:id="100" w:author="nmb" w:date="2013-07-01T16:24:00Z">
                  <w:rPr>
                    <w:rFonts w:ascii="Times New Roman" w:hAnsi="Times New Roman" w:cs="Times New Roman"/>
                    <w:b/>
                    <w:sz w:val="22"/>
                    <w:szCs w:val="22"/>
                  </w:rPr>
                </w:rPrChange>
              </w:rPr>
            </w:pPr>
            <w:r w:rsidRPr="001B3C1A">
              <w:rPr>
                <w:rFonts w:ascii="Arial" w:hAnsi="Arial" w:cs="Arial"/>
                <w:b/>
                <w:sz w:val="22"/>
                <w:szCs w:val="22"/>
                <w:rPrChange w:id="101" w:author="nmb" w:date="2013-07-01T16:24:00Z">
                  <w:rPr>
                    <w:rFonts w:ascii="Times New Roman" w:hAnsi="Times New Roman" w:cs="Times New Roman"/>
                    <w:b/>
                    <w:sz w:val="22"/>
                    <w:szCs w:val="22"/>
                  </w:rPr>
                </w:rPrChange>
              </w:rPr>
              <w:t>SOURCE</w:t>
            </w:r>
          </w:p>
        </w:tc>
        <w:tc>
          <w:tcPr>
            <w:tcW w:w="1985" w:type="dxa"/>
            <w:shd w:val="clear" w:color="auto" w:fill="auto"/>
            <w:vAlign w:val="center"/>
          </w:tcPr>
          <w:p w:rsidR="00AD2249" w:rsidRPr="000A3C70" w:rsidRDefault="001B3C1A" w:rsidP="00A05538">
            <w:pPr>
              <w:pStyle w:val="ColorfulList-Accent11"/>
              <w:spacing w:before="120"/>
              <w:ind w:left="0"/>
              <w:jc w:val="center"/>
              <w:rPr>
                <w:rFonts w:ascii="Arial" w:hAnsi="Arial" w:cs="Arial"/>
                <w:b/>
                <w:sz w:val="22"/>
                <w:szCs w:val="22"/>
                <w:rPrChange w:id="102" w:author="nmb" w:date="2013-07-01T16:24:00Z">
                  <w:rPr>
                    <w:rFonts w:ascii="Times New Roman" w:hAnsi="Times New Roman" w:cs="Times New Roman"/>
                    <w:b/>
                    <w:sz w:val="22"/>
                    <w:szCs w:val="22"/>
                  </w:rPr>
                </w:rPrChange>
              </w:rPr>
            </w:pPr>
            <w:r w:rsidRPr="001B3C1A">
              <w:rPr>
                <w:rFonts w:ascii="Arial" w:hAnsi="Arial" w:cs="Arial"/>
                <w:b/>
                <w:sz w:val="22"/>
                <w:szCs w:val="22"/>
                <w:rPrChange w:id="103" w:author="nmb" w:date="2013-07-01T16:24:00Z">
                  <w:rPr>
                    <w:rFonts w:ascii="Times New Roman" w:hAnsi="Times New Roman" w:cs="Times New Roman"/>
                    <w:b/>
                    <w:sz w:val="22"/>
                    <w:szCs w:val="22"/>
                  </w:rPr>
                </w:rPrChange>
              </w:rPr>
              <w:t>COSTS</w:t>
            </w:r>
          </w:p>
          <w:p w:rsidR="000B7F01" w:rsidRPr="000A3C70" w:rsidRDefault="001B3C1A" w:rsidP="00A05538">
            <w:pPr>
              <w:pStyle w:val="ColorfulList-Accent11"/>
              <w:spacing w:after="120"/>
              <w:ind w:left="0"/>
              <w:jc w:val="center"/>
              <w:rPr>
                <w:rFonts w:ascii="Arial" w:hAnsi="Arial" w:cs="Arial"/>
                <w:b/>
                <w:sz w:val="22"/>
                <w:szCs w:val="22"/>
                <w:rPrChange w:id="104" w:author="nmb" w:date="2013-07-01T16:24:00Z">
                  <w:rPr>
                    <w:rFonts w:ascii="Times New Roman" w:hAnsi="Times New Roman" w:cs="Times New Roman"/>
                    <w:b/>
                    <w:sz w:val="22"/>
                    <w:szCs w:val="22"/>
                  </w:rPr>
                </w:rPrChange>
              </w:rPr>
            </w:pPr>
            <w:r w:rsidRPr="001B3C1A">
              <w:rPr>
                <w:rFonts w:ascii="Arial" w:hAnsi="Arial" w:cs="Arial"/>
                <w:b/>
                <w:sz w:val="22"/>
                <w:szCs w:val="22"/>
                <w:rPrChange w:id="105" w:author="nmb" w:date="2013-07-01T16:24:00Z">
                  <w:rPr>
                    <w:rFonts w:ascii="Times New Roman" w:hAnsi="Times New Roman" w:cs="Times New Roman"/>
                    <w:b/>
                    <w:sz w:val="22"/>
                    <w:szCs w:val="22"/>
                  </w:rPr>
                </w:rPrChange>
              </w:rPr>
              <w:t>US$</w:t>
            </w:r>
          </w:p>
        </w:tc>
      </w:tr>
      <w:tr w:rsidR="00AD2249" w:rsidRPr="000A3C70" w:rsidTr="00A05538">
        <w:tc>
          <w:tcPr>
            <w:tcW w:w="1231" w:type="dxa"/>
            <w:vMerge w:val="restart"/>
            <w:shd w:val="clear" w:color="auto" w:fill="auto"/>
            <w:vAlign w:val="center"/>
          </w:tcPr>
          <w:p w:rsidR="00AD2249" w:rsidRPr="000A3C70" w:rsidRDefault="001B3C1A" w:rsidP="00A05538">
            <w:pPr>
              <w:pStyle w:val="ColorfulList-Accent11"/>
              <w:spacing w:before="60" w:after="180"/>
              <w:ind w:left="0"/>
              <w:jc w:val="center"/>
              <w:rPr>
                <w:rFonts w:ascii="Arial" w:hAnsi="Arial" w:cs="Arial"/>
                <w:sz w:val="22"/>
                <w:szCs w:val="22"/>
                <w:rPrChange w:id="106" w:author="nmb" w:date="2013-07-01T16:24:00Z">
                  <w:rPr>
                    <w:rFonts w:ascii="Times New Roman" w:hAnsi="Times New Roman" w:cs="Times New Roman"/>
                    <w:sz w:val="22"/>
                    <w:szCs w:val="22"/>
                  </w:rPr>
                </w:rPrChange>
              </w:rPr>
            </w:pPr>
            <w:r w:rsidRPr="001B3C1A">
              <w:rPr>
                <w:rFonts w:ascii="Arial" w:hAnsi="Arial" w:cs="Arial"/>
                <w:sz w:val="22"/>
                <w:szCs w:val="22"/>
                <w:rPrChange w:id="107" w:author="nmb" w:date="2013-07-01T16:24:00Z">
                  <w:rPr>
                    <w:rFonts w:ascii="Times New Roman" w:hAnsi="Times New Roman" w:cs="Times New Roman"/>
                    <w:sz w:val="22"/>
                    <w:szCs w:val="22"/>
                  </w:rPr>
                </w:rPrChange>
              </w:rPr>
              <w:t>I</w:t>
            </w:r>
          </w:p>
        </w:tc>
        <w:tc>
          <w:tcPr>
            <w:tcW w:w="2620"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08" w:author="nmb" w:date="2013-07-01T16:24:00Z">
                  <w:rPr>
                    <w:rFonts w:ascii="Times New Roman" w:hAnsi="Times New Roman" w:cs="Times New Roman"/>
                    <w:sz w:val="22"/>
                    <w:szCs w:val="22"/>
                  </w:rPr>
                </w:rPrChange>
              </w:rPr>
            </w:pPr>
          </w:p>
        </w:tc>
        <w:tc>
          <w:tcPr>
            <w:tcW w:w="1936"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09" w:author="nmb" w:date="2013-07-01T16:24:00Z">
                  <w:rPr>
                    <w:rFonts w:ascii="Times New Roman" w:hAnsi="Times New Roman" w:cs="Times New Roman"/>
                    <w:sz w:val="22"/>
                    <w:szCs w:val="22"/>
                  </w:rPr>
                </w:rPrChange>
              </w:rPr>
            </w:pPr>
          </w:p>
        </w:tc>
        <w:tc>
          <w:tcPr>
            <w:tcW w:w="1681"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10" w:author="nmb" w:date="2013-07-01T16:24:00Z">
                  <w:rPr>
                    <w:rFonts w:ascii="Times New Roman" w:hAnsi="Times New Roman" w:cs="Times New Roman"/>
                    <w:sz w:val="22"/>
                    <w:szCs w:val="22"/>
                  </w:rPr>
                </w:rPrChange>
              </w:rPr>
            </w:pPr>
          </w:p>
        </w:tc>
        <w:tc>
          <w:tcPr>
            <w:tcW w:w="1985"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11" w:author="nmb" w:date="2013-07-01T16:24:00Z">
                  <w:rPr>
                    <w:rFonts w:ascii="Times New Roman" w:hAnsi="Times New Roman" w:cs="Times New Roman"/>
                    <w:sz w:val="22"/>
                    <w:szCs w:val="22"/>
                  </w:rPr>
                </w:rPrChange>
              </w:rPr>
            </w:pPr>
          </w:p>
        </w:tc>
      </w:tr>
      <w:tr w:rsidR="00AD2249" w:rsidRPr="000A3C70" w:rsidTr="00A05538">
        <w:tc>
          <w:tcPr>
            <w:tcW w:w="1231" w:type="dxa"/>
            <w:vMerge/>
            <w:shd w:val="clear" w:color="auto" w:fill="auto"/>
            <w:vAlign w:val="center"/>
          </w:tcPr>
          <w:p w:rsidR="00AD2249" w:rsidRPr="000A3C70" w:rsidRDefault="00AD2249" w:rsidP="00A05538">
            <w:pPr>
              <w:pStyle w:val="ColorfulList-Accent11"/>
              <w:spacing w:before="60" w:after="180"/>
              <w:ind w:left="0"/>
              <w:jc w:val="center"/>
              <w:rPr>
                <w:rFonts w:ascii="Arial" w:hAnsi="Arial" w:cs="Arial"/>
                <w:sz w:val="22"/>
                <w:szCs w:val="22"/>
                <w:rPrChange w:id="112" w:author="nmb" w:date="2013-07-01T16:24:00Z">
                  <w:rPr>
                    <w:rFonts w:ascii="Times New Roman" w:hAnsi="Times New Roman" w:cs="Times New Roman"/>
                    <w:sz w:val="22"/>
                    <w:szCs w:val="22"/>
                  </w:rPr>
                </w:rPrChange>
              </w:rPr>
            </w:pPr>
          </w:p>
        </w:tc>
        <w:tc>
          <w:tcPr>
            <w:tcW w:w="2620"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13" w:author="nmb" w:date="2013-07-01T16:24:00Z">
                  <w:rPr>
                    <w:rFonts w:ascii="Times New Roman" w:hAnsi="Times New Roman" w:cs="Times New Roman"/>
                    <w:sz w:val="22"/>
                    <w:szCs w:val="22"/>
                  </w:rPr>
                </w:rPrChange>
              </w:rPr>
            </w:pPr>
          </w:p>
        </w:tc>
        <w:tc>
          <w:tcPr>
            <w:tcW w:w="1936"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14" w:author="nmb" w:date="2013-07-01T16:24:00Z">
                  <w:rPr>
                    <w:rFonts w:ascii="Times New Roman" w:hAnsi="Times New Roman" w:cs="Times New Roman"/>
                    <w:sz w:val="22"/>
                    <w:szCs w:val="22"/>
                  </w:rPr>
                </w:rPrChange>
              </w:rPr>
            </w:pPr>
          </w:p>
        </w:tc>
        <w:tc>
          <w:tcPr>
            <w:tcW w:w="1681"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15" w:author="nmb" w:date="2013-07-01T16:24:00Z">
                  <w:rPr>
                    <w:rFonts w:ascii="Times New Roman" w:hAnsi="Times New Roman" w:cs="Times New Roman"/>
                    <w:sz w:val="22"/>
                    <w:szCs w:val="22"/>
                  </w:rPr>
                </w:rPrChange>
              </w:rPr>
            </w:pPr>
          </w:p>
        </w:tc>
        <w:tc>
          <w:tcPr>
            <w:tcW w:w="1985"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16" w:author="nmb" w:date="2013-07-01T16:24:00Z">
                  <w:rPr>
                    <w:rFonts w:ascii="Times New Roman" w:hAnsi="Times New Roman" w:cs="Times New Roman"/>
                    <w:sz w:val="22"/>
                    <w:szCs w:val="22"/>
                  </w:rPr>
                </w:rPrChange>
              </w:rPr>
            </w:pPr>
          </w:p>
        </w:tc>
      </w:tr>
      <w:tr w:rsidR="00AD2249" w:rsidRPr="000A3C70" w:rsidTr="00A05538">
        <w:tc>
          <w:tcPr>
            <w:tcW w:w="1231" w:type="dxa"/>
            <w:vMerge w:val="restart"/>
            <w:shd w:val="clear" w:color="auto" w:fill="auto"/>
            <w:vAlign w:val="center"/>
          </w:tcPr>
          <w:p w:rsidR="00AD2249" w:rsidRPr="000A3C70" w:rsidRDefault="001B3C1A" w:rsidP="00A05538">
            <w:pPr>
              <w:pStyle w:val="ColorfulList-Accent11"/>
              <w:spacing w:before="60" w:after="180"/>
              <w:ind w:left="0"/>
              <w:jc w:val="center"/>
              <w:rPr>
                <w:rFonts w:ascii="Arial" w:hAnsi="Arial" w:cs="Arial"/>
                <w:sz w:val="22"/>
                <w:szCs w:val="22"/>
                <w:rPrChange w:id="117" w:author="nmb" w:date="2013-07-01T16:24:00Z">
                  <w:rPr>
                    <w:rFonts w:ascii="Times New Roman" w:hAnsi="Times New Roman" w:cs="Times New Roman"/>
                    <w:sz w:val="22"/>
                    <w:szCs w:val="22"/>
                  </w:rPr>
                </w:rPrChange>
              </w:rPr>
            </w:pPr>
            <w:r w:rsidRPr="001B3C1A">
              <w:rPr>
                <w:rFonts w:ascii="Arial" w:hAnsi="Arial" w:cs="Arial"/>
                <w:sz w:val="22"/>
                <w:szCs w:val="22"/>
                <w:rPrChange w:id="118" w:author="nmb" w:date="2013-07-01T16:24:00Z">
                  <w:rPr>
                    <w:rFonts w:ascii="Times New Roman" w:hAnsi="Times New Roman" w:cs="Times New Roman"/>
                    <w:sz w:val="22"/>
                    <w:szCs w:val="22"/>
                  </w:rPr>
                </w:rPrChange>
              </w:rPr>
              <w:t>II</w:t>
            </w:r>
          </w:p>
        </w:tc>
        <w:tc>
          <w:tcPr>
            <w:tcW w:w="2620"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19" w:author="nmb" w:date="2013-07-01T16:24:00Z">
                  <w:rPr>
                    <w:rFonts w:ascii="Times New Roman" w:hAnsi="Times New Roman" w:cs="Times New Roman"/>
                    <w:sz w:val="22"/>
                    <w:szCs w:val="22"/>
                  </w:rPr>
                </w:rPrChange>
              </w:rPr>
            </w:pPr>
          </w:p>
        </w:tc>
        <w:tc>
          <w:tcPr>
            <w:tcW w:w="1936"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20" w:author="nmb" w:date="2013-07-01T16:24:00Z">
                  <w:rPr>
                    <w:rFonts w:ascii="Times New Roman" w:hAnsi="Times New Roman" w:cs="Times New Roman"/>
                    <w:sz w:val="22"/>
                    <w:szCs w:val="22"/>
                  </w:rPr>
                </w:rPrChange>
              </w:rPr>
            </w:pPr>
          </w:p>
        </w:tc>
        <w:tc>
          <w:tcPr>
            <w:tcW w:w="1681"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21" w:author="nmb" w:date="2013-07-01T16:24:00Z">
                  <w:rPr>
                    <w:rFonts w:ascii="Times New Roman" w:hAnsi="Times New Roman" w:cs="Times New Roman"/>
                    <w:sz w:val="22"/>
                    <w:szCs w:val="22"/>
                  </w:rPr>
                </w:rPrChange>
              </w:rPr>
            </w:pPr>
          </w:p>
        </w:tc>
        <w:tc>
          <w:tcPr>
            <w:tcW w:w="1985"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22" w:author="nmb" w:date="2013-07-01T16:24:00Z">
                  <w:rPr>
                    <w:rFonts w:ascii="Times New Roman" w:hAnsi="Times New Roman" w:cs="Times New Roman"/>
                    <w:sz w:val="22"/>
                    <w:szCs w:val="22"/>
                  </w:rPr>
                </w:rPrChange>
              </w:rPr>
            </w:pPr>
          </w:p>
        </w:tc>
      </w:tr>
      <w:tr w:rsidR="00AD2249" w:rsidRPr="000A3C70" w:rsidTr="00A05538">
        <w:tc>
          <w:tcPr>
            <w:tcW w:w="1231" w:type="dxa"/>
            <w:vMerge/>
            <w:shd w:val="clear" w:color="auto" w:fill="auto"/>
            <w:vAlign w:val="center"/>
          </w:tcPr>
          <w:p w:rsidR="00AD2249" w:rsidRPr="000A3C70" w:rsidRDefault="00AD2249" w:rsidP="00A05538">
            <w:pPr>
              <w:pStyle w:val="ColorfulList-Accent11"/>
              <w:spacing w:before="60" w:after="180"/>
              <w:ind w:left="0"/>
              <w:jc w:val="center"/>
              <w:rPr>
                <w:rFonts w:ascii="Arial" w:hAnsi="Arial" w:cs="Arial"/>
                <w:sz w:val="22"/>
                <w:szCs w:val="22"/>
                <w:rPrChange w:id="123" w:author="nmb" w:date="2013-07-01T16:24:00Z">
                  <w:rPr>
                    <w:rFonts w:ascii="Times New Roman" w:hAnsi="Times New Roman" w:cs="Times New Roman"/>
                    <w:sz w:val="22"/>
                    <w:szCs w:val="22"/>
                  </w:rPr>
                </w:rPrChange>
              </w:rPr>
            </w:pPr>
          </w:p>
        </w:tc>
        <w:tc>
          <w:tcPr>
            <w:tcW w:w="2620"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24" w:author="nmb" w:date="2013-07-01T16:24:00Z">
                  <w:rPr>
                    <w:rFonts w:ascii="Times New Roman" w:hAnsi="Times New Roman" w:cs="Times New Roman"/>
                    <w:sz w:val="22"/>
                    <w:szCs w:val="22"/>
                  </w:rPr>
                </w:rPrChange>
              </w:rPr>
            </w:pPr>
          </w:p>
        </w:tc>
        <w:tc>
          <w:tcPr>
            <w:tcW w:w="1936"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25" w:author="nmb" w:date="2013-07-01T16:24:00Z">
                  <w:rPr>
                    <w:rFonts w:ascii="Times New Roman" w:hAnsi="Times New Roman" w:cs="Times New Roman"/>
                    <w:sz w:val="22"/>
                    <w:szCs w:val="22"/>
                  </w:rPr>
                </w:rPrChange>
              </w:rPr>
            </w:pPr>
          </w:p>
        </w:tc>
        <w:tc>
          <w:tcPr>
            <w:tcW w:w="1681"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26" w:author="nmb" w:date="2013-07-01T16:24:00Z">
                  <w:rPr>
                    <w:rFonts w:ascii="Times New Roman" w:hAnsi="Times New Roman" w:cs="Times New Roman"/>
                    <w:sz w:val="22"/>
                    <w:szCs w:val="22"/>
                  </w:rPr>
                </w:rPrChange>
              </w:rPr>
            </w:pPr>
          </w:p>
        </w:tc>
        <w:tc>
          <w:tcPr>
            <w:tcW w:w="1985"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27" w:author="nmb" w:date="2013-07-01T16:24:00Z">
                  <w:rPr>
                    <w:rFonts w:ascii="Times New Roman" w:hAnsi="Times New Roman" w:cs="Times New Roman"/>
                    <w:sz w:val="22"/>
                    <w:szCs w:val="22"/>
                  </w:rPr>
                </w:rPrChange>
              </w:rPr>
            </w:pPr>
          </w:p>
        </w:tc>
      </w:tr>
      <w:tr w:rsidR="00AD2249" w:rsidRPr="000A3C70" w:rsidTr="00A05538">
        <w:tc>
          <w:tcPr>
            <w:tcW w:w="1231" w:type="dxa"/>
            <w:vMerge w:val="restart"/>
            <w:shd w:val="clear" w:color="auto" w:fill="auto"/>
            <w:vAlign w:val="center"/>
          </w:tcPr>
          <w:p w:rsidR="00AD2249" w:rsidRPr="000A3C70" w:rsidRDefault="001B3C1A" w:rsidP="00A05538">
            <w:pPr>
              <w:pStyle w:val="ColorfulList-Accent11"/>
              <w:spacing w:before="60" w:after="180"/>
              <w:ind w:left="0"/>
              <w:jc w:val="center"/>
              <w:rPr>
                <w:rFonts w:ascii="Arial" w:hAnsi="Arial" w:cs="Arial"/>
                <w:sz w:val="22"/>
                <w:szCs w:val="22"/>
                <w:rPrChange w:id="128" w:author="nmb" w:date="2013-07-01T16:24:00Z">
                  <w:rPr>
                    <w:rFonts w:ascii="Times New Roman" w:hAnsi="Times New Roman" w:cs="Times New Roman"/>
                    <w:sz w:val="22"/>
                    <w:szCs w:val="22"/>
                  </w:rPr>
                </w:rPrChange>
              </w:rPr>
            </w:pPr>
            <w:r w:rsidRPr="001B3C1A">
              <w:rPr>
                <w:rFonts w:ascii="Arial" w:hAnsi="Arial" w:cs="Arial"/>
                <w:sz w:val="22"/>
                <w:szCs w:val="22"/>
                <w:rPrChange w:id="129" w:author="nmb" w:date="2013-07-01T16:24:00Z">
                  <w:rPr>
                    <w:rFonts w:ascii="Times New Roman" w:hAnsi="Times New Roman" w:cs="Times New Roman"/>
                    <w:sz w:val="22"/>
                    <w:szCs w:val="22"/>
                  </w:rPr>
                </w:rPrChange>
              </w:rPr>
              <w:t>III</w:t>
            </w:r>
          </w:p>
        </w:tc>
        <w:tc>
          <w:tcPr>
            <w:tcW w:w="2620"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0" w:author="nmb" w:date="2013-07-01T16:24:00Z">
                  <w:rPr>
                    <w:rFonts w:ascii="Times New Roman" w:hAnsi="Times New Roman" w:cs="Times New Roman"/>
                    <w:sz w:val="22"/>
                    <w:szCs w:val="22"/>
                  </w:rPr>
                </w:rPrChange>
              </w:rPr>
            </w:pPr>
          </w:p>
        </w:tc>
        <w:tc>
          <w:tcPr>
            <w:tcW w:w="1936"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1" w:author="nmb" w:date="2013-07-01T16:24:00Z">
                  <w:rPr>
                    <w:rFonts w:ascii="Times New Roman" w:hAnsi="Times New Roman" w:cs="Times New Roman"/>
                    <w:sz w:val="22"/>
                    <w:szCs w:val="22"/>
                  </w:rPr>
                </w:rPrChange>
              </w:rPr>
            </w:pPr>
          </w:p>
        </w:tc>
        <w:tc>
          <w:tcPr>
            <w:tcW w:w="1681"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2" w:author="nmb" w:date="2013-07-01T16:24:00Z">
                  <w:rPr>
                    <w:rFonts w:ascii="Times New Roman" w:hAnsi="Times New Roman" w:cs="Times New Roman"/>
                    <w:sz w:val="22"/>
                    <w:szCs w:val="22"/>
                  </w:rPr>
                </w:rPrChange>
              </w:rPr>
            </w:pPr>
          </w:p>
        </w:tc>
        <w:tc>
          <w:tcPr>
            <w:tcW w:w="1985"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3" w:author="nmb" w:date="2013-07-01T16:24:00Z">
                  <w:rPr>
                    <w:rFonts w:ascii="Times New Roman" w:hAnsi="Times New Roman" w:cs="Times New Roman"/>
                    <w:sz w:val="22"/>
                    <w:szCs w:val="22"/>
                  </w:rPr>
                </w:rPrChange>
              </w:rPr>
            </w:pPr>
          </w:p>
        </w:tc>
      </w:tr>
      <w:tr w:rsidR="00AD2249" w:rsidRPr="000A3C70" w:rsidTr="00A05538">
        <w:tc>
          <w:tcPr>
            <w:tcW w:w="1231" w:type="dxa"/>
            <w:vMerge/>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4" w:author="nmb" w:date="2013-07-01T16:24:00Z">
                  <w:rPr>
                    <w:rFonts w:ascii="Times New Roman" w:hAnsi="Times New Roman" w:cs="Times New Roman"/>
                    <w:sz w:val="22"/>
                    <w:szCs w:val="22"/>
                  </w:rPr>
                </w:rPrChange>
              </w:rPr>
            </w:pPr>
          </w:p>
        </w:tc>
        <w:tc>
          <w:tcPr>
            <w:tcW w:w="2620"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5" w:author="nmb" w:date="2013-07-01T16:24:00Z">
                  <w:rPr>
                    <w:rFonts w:ascii="Times New Roman" w:hAnsi="Times New Roman" w:cs="Times New Roman"/>
                    <w:sz w:val="22"/>
                    <w:szCs w:val="22"/>
                  </w:rPr>
                </w:rPrChange>
              </w:rPr>
            </w:pPr>
          </w:p>
        </w:tc>
        <w:tc>
          <w:tcPr>
            <w:tcW w:w="1936"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6" w:author="nmb" w:date="2013-07-01T16:24:00Z">
                  <w:rPr>
                    <w:rFonts w:ascii="Times New Roman" w:hAnsi="Times New Roman" w:cs="Times New Roman"/>
                    <w:sz w:val="22"/>
                    <w:szCs w:val="22"/>
                  </w:rPr>
                </w:rPrChange>
              </w:rPr>
            </w:pPr>
          </w:p>
        </w:tc>
        <w:tc>
          <w:tcPr>
            <w:tcW w:w="1681"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7" w:author="nmb" w:date="2013-07-01T16:24:00Z">
                  <w:rPr>
                    <w:rFonts w:ascii="Times New Roman" w:hAnsi="Times New Roman" w:cs="Times New Roman"/>
                    <w:sz w:val="22"/>
                    <w:szCs w:val="22"/>
                  </w:rPr>
                </w:rPrChange>
              </w:rPr>
            </w:pPr>
          </w:p>
        </w:tc>
        <w:tc>
          <w:tcPr>
            <w:tcW w:w="1985" w:type="dxa"/>
            <w:shd w:val="clear" w:color="auto" w:fill="auto"/>
          </w:tcPr>
          <w:p w:rsidR="00AD2249" w:rsidRPr="000A3C70" w:rsidRDefault="00AD2249" w:rsidP="00A05538">
            <w:pPr>
              <w:pStyle w:val="ColorfulList-Accent11"/>
              <w:spacing w:before="60" w:after="180"/>
              <w:ind w:left="0"/>
              <w:jc w:val="both"/>
              <w:rPr>
                <w:rFonts w:ascii="Arial" w:hAnsi="Arial" w:cs="Arial"/>
                <w:sz w:val="22"/>
                <w:szCs w:val="22"/>
                <w:rPrChange w:id="138" w:author="nmb" w:date="2013-07-01T16:24:00Z">
                  <w:rPr>
                    <w:rFonts w:ascii="Times New Roman" w:hAnsi="Times New Roman" w:cs="Times New Roman"/>
                    <w:sz w:val="22"/>
                    <w:szCs w:val="22"/>
                  </w:rPr>
                </w:rPrChange>
              </w:rPr>
            </w:pPr>
          </w:p>
        </w:tc>
      </w:tr>
    </w:tbl>
    <w:p w:rsidR="00BE5E3A" w:rsidRPr="000A3C70" w:rsidDel="000A3C70" w:rsidRDefault="00BE5E3A" w:rsidP="00BE5E3A">
      <w:pPr>
        <w:pStyle w:val="ColorfulList-Accent11"/>
        <w:spacing w:before="60" w:after="180"/>
        <w:jc w:val="both"/>
        <w:rPr>
          <w:del w:id="139" w:author="nmb" w:date="2013-07-01T16:23:00Z"/>
          <w:rFonts w:ascii="Arial" w:hAnsi="Arial" w:cs="Arial"/>
          <w:sz w:val="22"/>
          <w:szCs w:val="22"/>
          <w:rPrChange w:id="140" w:author="nmb" w:date="2013-07-01T16:24:00Z">
            <w:rPr>
              <w:del w:id="141" w:author="nmb" w:date="2013-07-01T16:23:00Z"/>
              <w:rFonts w:ascii="Times New Roman" w:hAnsi="Times New Roman" w:cs="Times New Roman"/>
              <w:sz w:val="22"/>
              <w:szCs w:val="22"/>
            </w:rPr>
          </w:rPrChange>
        </w:rPr>
      </w:pPr>
    </w:p>
    <w:p w:rsidR="00BE5E3A" w:rsidRPr="000A3C70" w:rsidDel="000A3C70" w:rsidRDefault="00BE5E3A" w:rsidP="00BE5E3A">
      <w:pPr>
        <w:pStyle w:val="ColorfulList-Accent11"/>
        <w:spacing w:before="60" w:after="180"/>
        <w:jc w:val="both"/>
        <w:rPr>
          <w:del w:id="142" w:author="nmb" w:date="2013-07-01T16:23:00Z"/>
          <w:rFonts w:ascii="Arial" w:hAnsi="Arial" w:cs="Arial"/>
          <w:sz w:val="22"/>
          <w:szCs w:val="22"/>
          <w:rPrChange w:id="143" w:author="nmb" w:date="2013-07-01T16:24:00Z">
            <w:rPr>
              <w:del w:id="144" w:author="nmb" w:date="2013-07-01T16:23:00Z"/>
              <w:rFonts w:ascii="Times New Roman" w:hAnsi="Times New Roman" w:cs="Times New Roman"/>
              <w:sz w:val="22"/>
              <w:szCs w:val="22"/>
            </w:rPr>
          </w:rPrChange>
        </w:rPr>
      </w:pPr>
    </w:p>
    <w:p w:rsidR="00621A94" w:rsidRPr="000A3C70" w:rsidRDefault="001B3C1A" w:rsidP="00666E37">
      <w:pPr>
        <w:pStyle w:val="ColorfulList-Accent11"/>
        <w:spacing w:before="40" w:after="240"/>
        <w:jc w:val="both"/>
        <w:rPr>
          <w:rFonts w:ascii="Arial" w:hAnsi="Arial" w:cs="Arial"/>
          <w:i/>
          <w:sz w:val="22"/>
          <w:szCs w:val="22"/>
          <w:rPrChange w:id="145" w:author="nmb" w:date="2013-07-01T16:24:00Z">
            <w:rPr>
              <w:rFonts w:ascii="Times New Roman" w:hAnsi="Times New Roman" w:cs="Times New Roman"/>
              <w:i/>
              <w:sz w:val="22"/>
              <w:szCs w:val="22"/>
            </w:rPr>
          </w:rPrChange>
        </w:rPr>
      </w:pPr>
      <w:r w:rsidRPr="001B3C1A">
        <w:rPr>
          <w:rFonts w:ascii="Arial" w:hAnsi="Arial" w:cs="Arial"/>
          <w:i/>
          <w:sz w:val="22"/>
          <w:szCs w:val="22"/>
          <w:rPrChange w:id="146" w:author="nmb" w:date="2013-07-01T16:24:00Z">
            <w:rPr>
              <w:rFonts w:ascii="Times New Roman" w:hAnsi="Times New Roman" w:cs="Times New Roman"/>
              <w:i/>
              <w:sz w:val="22"/>
              <w:szCs w:val="22"/>
            </w:rPr>
          </w:rPrChange>
        </w:rPr>
        <w:t>Note concerning Eligible Activities. The Project will primarily finance feasibility studies, detailed designs, and procurement activities but could also include:  (a) scoping and prioritization of project concepts;  (b) strategic options studies;  (c) all safeguards instruments;  (d) surveys and tests;  (e) design for policy work; (f) preparation of terms of reference for consulting services to implement the sub-project;  (g) managerial and financial management support;  (h) procurement support;  (i) preparing Operations Manuals;  (j)</w:t>
      </w:r>
      <w:ins w:id="147" w:author="nmb" w:date="2013-07-01T16:29:00Z">
        <w:r w:rsidR="00F3267B">
          <w:rPr>
            <w:rFonts w:ascii="Arial" w:hAnsi="Arial" w:cs="Arial"/>
            <w:i/>
            <w:sz w:val="22"/>
            <w:szCs w:val="22"/>
          </w:rPr>
          <w:t xml:space="preserve"> trainings and workshops</w:t>
        </w:r>
      </w:ins>
      <w:del w:id="148" w:author="nmb" w:date="2013-07-01T16:29:00Z">
        <w:r w:rsidRPr="001B3C1A">
          <w:rPr>
            <w:rFonts w:ascii="Arial" w:hAnsi="Arial" w:cs="Arial"/>
            <w:i/>
            <w:sz w:val="22"/>
            <w:szCs w:val="22"/>
            <w:rPrChange w:id="149" w:author="nmb" w:date="2013-07-01T16:24:00Z">
              <w:rPr>
                <w:rFonts w:ascii="Times New Roman" w:hAnsi="Times New Roman" w:cs="Times New Roman"/>
                <w:i/>
                <w:sz w:val="22"/>
                <w:szCs w:val="22"/>
              </w:rPr>
            </w:rPrChange>
          </w:rPr>
          <w:delText xml:space="preserve"> </w:delText>
        </w:r>
      </w:del>
      <w:commentRangeStart w:id="150"/>
      <w:del w:id="151" w:author="nmb" w:date="2013-06-24T16:26:00Z">
        <w:r w:rsidRPr="001B3C1A">
          <w:rPr>
            <w:rFonts w:ascii="Arial" w:hAnsi="Arial" w:cs="Arial"/>
            <w:i/>
            <w:sz w:val="22"/>
            <w:szCs w:val="22"/>
            <w:rPrChange w:id="152" w:author="nmb" w:date="2013-07-01T16:24:00Z">
              <w:rPr>
                <w:rFonts w:ascii="Times New Roman" w:hAnsi="Times New Roman" w:cs="Times New Roman"/>
                <w:i/>
                <w:sz w:val="22"/>
                <w:szCs w:val="22"/>
              </w:rPr>
            </w:rPrChange>
          </w:rPr>
          <w:delText>training and workshops</w:delText>
        </w:r>
      </w:del>
      <w:commentRangeEnd w:id="150"/>
      <w:r w:rsidRPr="001B3C1A">
        <w:rPr>
          <w:rStyle w:val="CommentReference"/>
          <w:rFonts w:ascii="Arial" w:hAnsi="Arial" w:cs="Arial"/>
          <w:sz w:val="22"/>
          <w:szCs w:val="22"/>
          <w:rPrChange w:id="153" w:author="nmb" w:date="2013-07-01T16:24:00Z">
            <w:rPr>
              <w:rStyle w:val="CommentReference"/>
            </w:rPr>
          </w:rPrChange>
        </w:rPr>
        <w:commentReference w:id="150"/>
      </w:r>
      <w:r w:rsidRPr="001B3C1A">
        <w:rPr>
          <w:rFonts w:ascii="Arial" w:hAnsi="Arial" w:cs="Arial"/>
          <w:i/>
          <w:sz w:val="22"/>
          <w:szCs w:val="22"/>
          <w:rPrChange w:id="154" w:author="nmb" w:date="2013-07-01T16:24:00Z">
            <w:rPr>
              <w:rFonts w:ascii="Times New Roman" w:hAnsi="Times New Roman" w:cs="Times New Roman"/>
              <w:i/>
              <w:sz w:val="22"/>
              <w:szCs w:val="22"/>
            </w:rPr>
          </w:rPrChange>
        </w:rPr>
        <w:t>;  (k) governance frameworks;  (l) GOV feasibility studies (following the GOV Common Feasibility Study guidelines per Prime Minister's Decision No 48/2008/QD-TTg dated 3/4/2008 )  (m) Master Plans;  (n) preparing designs to meet the requirements of the construction law; and  (o) other activities as agreed from time to time between MPI and the Bank.  PP</w:t>
      </w:r>
      <w:ins w:id="155" w:author="nmb" w:date="2013-07-12T11:19:00Z">
        <w:r w:rsidR="006131B0">
          <w:rPr>
            <w:rFonts w:ascii="Arial" w:hAnsi="Arial" w:cs="Arial"/>
            <w:i/>
            <w:sz w:val="22"/>
            <w:szCs w:val="22"/>
          </w:rPr>
          <w:t>SSF</w:t>
        </w:r>
      </w:ins>
      <w:del w:id="156" w:author="nmb" w:date="2013-07-12T11:19:00Z">
        <w:r w:rsidRPr="001B3C1A">
          <w:rPr>
            <w:rFonts w:ascii="Arial" w:hAnsi="Arial" w:cs="Arial"/>
            <w:i/>
            <w:sz w:val="22"/>
            <w:szCs w:val="22"/>
            <w:rPrChange w:id="157" w:author="nmb" w:date="2013-07-01T16:24:00Z">
              <w:rPr>
                <w:rFonts w:ascii="Times New Roman" w:hAnsi="Times New Roman" w:cs="Times New Roman"/>
                <w:i/>
                <w:sz w:val="22"/>
                <w:szCs w:val="22"/>
              </w:rPr>
            </w:rPrChange>
          </w:rPr>
          <w:delText>TAF</w:delText>
        </w:r>
      </w:del>
      <w:r w:rsidRPr="001B3C1A">
        <w:rPr>
          <w:rFonts w:ascii="Arial" w:hAnsi="Arial" w:cs="Arial"/>
          <w:i/>
          <w:sz w:val="22"/>
          <w:szCs w:val="22"/>
          <w:rPrChange w:id="158" w:author="nmb" w:date="2013-07-01T16:24:00Z">
            <w:rPr>
              <w:rFonts w:ascii="Times New Roman" w:hAnsi="Times New Roman" w:cs="Times New Roman"/>
              <w:i/>
              <w:sz w:val="22"/>
              <w:szCs w:val="22"/>
            </w:rPr>
          </w:rPrChange>
        </w:rPr>
        <w:t xml:space="preserve"> funds cannot be used to finance Civil works.  </w:t>
      </w:r>
    </w:p>
    <w:p w:rsidR="00401C7E" w:rsidRPr="000A3C70" w:rsidRDefault="001B3C1A" w:rsidP="00666E37">
      <w:pPr>
        <w:pStyle w:val="ColorfulList-Accent11"/>
        <w:numPr>
          <w:ilvl w:val="0"/>
          <w:numId w:val="26"/>
        </w:numPr>
        <w:tabs>
          <w:tab w:val="clear" w:pos="1440"/>
          <w:tab w:val="num" w:pos="720"/>
        </w:tabs>
        <w:spacing w:before="40" w:after="180"/>
        <w:ind w:left="720" w:hanging="720"/>
        <w:jc w:val="both"/>
        <w:rPr>
          <w:rFonts w:ascii="Arial" w:hAnsi="Arial" w:cs="Arial"/>
          <w:sz w:val="22"/>
          <w:szCs w:val="22"/>
          <w:rPrChange w:id="159" w:author="nmb" w:date="2013-07-01T16:24:00Z">
            <w:rPr>
              <w:rFonts w:ascii="Times New Roman" w:hAnsi="Times New Roman" w:cs="Times New Roman"/>
              <w:sz w:val="22"/>
              <w:szCs w:val="22"/>
            </w:rPr>
          </w:rPrChange>
        </w:rPr>
      </w:pPr>
      <w:r w:rsidRPr="001B3C1A">
        <w:rPr>
          <w:rFonts w:ascii="Arial" w:hAnsi="Arial" w:cs="Arial"/>
          <w:sz w:val="22"/>
          <w:szCs w:val="22"/>
          <w:rPrChange w:id="160" w:author="nmb" w:date="2013-07-01T16:24:00Z">
            <w:rPr>
              <w:rFonts w:ascii="Times New Roman" w:hAnsi="Times New Roman" w:cs="Times New Roman"/>
              <w:sz w:val="22"/>
              <w:szCs w:val="22"/>
            </w:rPr>
          </w:rPrChange>
        </w:rPr>
        <w:t>State if any other funds have been requested or have been approved for the preparation of the Investment Project?   Yes or No?   If yes please provide details concerning activities, amounts and planned timing</w:t>
      </w:r>
      <w:ins w:id="161" w:author="nmb" w:date="2013-07-31T11:43:00Z">
        <w:r w:rsidR="00AE6B06">
          <w:rPr>
            <w:rFonts w:ascii="Arial" w:hAnsi="Arial" w:cs="Arial"/>
            <w:sz w:val="22"/>
            <w:szCs w:val="22"/>
          </w:rPr>
          <w:t>.</w:t>
        </w:r>
      </w:ins>
      <w:del w:id="162" w:author="nmb" w:date="2013-07-31T11:43:00Z">
        <w:r w:rsidRPr="001B3C1A">
          <w:rPr>
            <w:rFonts w:ascii="Arial" w:hAnsi="Arial" w:cs="Arial"/>
            <w:sz w:val="22"/>
            <w:szCs w:val="22"/>
            <w:rPrChange w:id="163" w:author="nmb" w:date="2013-07-01T16:24:00Z">
              <w:rPr>
                <w:rFonts w:ascii="Times New Roman" w:hAnsi="Times New Roman" w:cs="Times New Roman"/>
                <w:sz w:val="22"/>
                <w:szCs w:val="22"/>
              </w:rPr>
            </w:rPrChange>
          </w:rPr>
          <w:delText>,</w:delText>
        </w:r>
      </w:del>
    </w:p>
    <w:p w:rsidR="00E0672B" w:rsidRPr="000A3C70" w:rsidRDefault="001B3C1A" w:rsidP="00666E37">
      <w:pPr>
        <w:pStyle w:val="ColorfulList-Accent11"/>
        <w:spacing w:before="40" w:after="120"/>
        <w:ind w:hanging="720"/>
        <w:jc w:val="both"/>
        <w:rPr>
          <w:rFonts w:ascii="Arial" w:hAnsi="Arial" w:cs="Arial"/>
          <w:iCs/>
          <w:sz w:val="22"/>
          <w:szCs w:val="22"/>
          <w:rPrChange w:id="164" w:author="nmb" w:date="2013-07-01T16:24:00Z">
            <w:rPr>
              <w:rFonts w:ascii="Times New Roman" w:hAnsi="Times New Roman" w:cs="Times New Roman"/>
              <w:iCs/>
              <w:sz w:val="22"/>
              <w:szCs w:val="22"/>
            </w:rPr>
          </w:rPrChange>
        </w:rPr>
      </w:pPr>
      <w:r w:rsidRPr="001B3C1A">
        <w:rPr>
          <w:rFonts w:ascii="Arial" w:hAnsi="Arial" w:cs="Arial"/>
          <w:iCs/>
          <w:sz w:val="22"/>
          <w:szCs w:val="22"/>
          <w:rPrChange w:id="165" w:author="nmb" w:date="2013-07-01T16:24:00Z">
            <w:rPr>
              <w:rFonts w:ascii="Times New Roman" w:hAnsi="Times New Roman" w:cs="Times New Roman"/>
              <w:iCs/>
              <w:sz w:val="22"/>
              <w:szCs w:val="22"/>
            </w:rPr>
          </w:rPrChange>
        </w:rPr>
        <w:t>B6.</w:t>
      </w:r>
      <w:r w:rsidRPr="001B3C1A">
        <w:rPr>
          <w:rFonts w:ascii="Arial" w:hAnsi="Arial" w:cs="Arial"/>
          <w:iCs/>
          <w:sz w:val="22"/>
          <w:szCs w:val="22"/>
          <w:rPrChange w:id="166" w:author="nmb" w:date="2013-07-01T16:24:00Z">
            <w:rPr>
              <w:rFonts w:ascii="Times New Roman" w:hAnsi="Times New Roman" w:cs="Times New Roman"/>
              <w:iCs/>
              <w:sz w:val="22"/>
              <w:szCs w:val="22"/>
            </w:rPr>
          </w:rPrChange>
        </w:rPr>
        <w:tab/>
      </w:r>
      <w:r w:rsidRPr="001B3C1A">
        <w:rPr>
          <w:rFonts w:ascii="Arial" w:hAnsi="Arial" w:cs="Arial"/>
          <w:sz w:val="22"/>
          <w:szCs w:val="22"/>
          <w:rPrChange w:id="167" w:author="nmb" w:date="2013-07-01T16:24:00Z">
            <w:rPr>
              <w:rFonts w:ascii="Times New Roman" w:hAnsi="Times New Roman" w:cs="Times New Roman"/>
              <w:sz w:val="22"/>
              <w:szCs w:val="22"/>
            </w:rPr>
          </w:rPrChange>
        </w:rPr>
        <w:t xml:space="preserve">Are the requested PPSSF funds proposed to be on-lent?  Yes or No?  If Yes please explain the financial capability of the agency to repay the loan.  </w:t>
      </w:r>
    </w:p>
    <w:p w:rsidR="003C589D" w:rsidRPr="000A3C70" w:rsidRDefault="001B3C1A" w:rsidP="00BE6416">
      <w:pPr>
        <w:pStyle w:val="ColorfulList-Accent11"/>
        <w:spacing w:before="40" w:after="180"/>
        <w:jc w:val="both"/>
        <w:rPr>
          <w:rFonts w:ascii="Arial" w:hAnsi="Arial" w:cs="Arial"/>
          <w:i/>
          <w:iCs/>
          <w:sz w:val="22"/>
          <w:szCs w:val="22"/>
          <w:rPrChange w:id="168" w:author="nmb" w:date="2013-07-01T16:24:00Z">
            <w:rPr>
              <w:rFonts w:ascii="Times New Roman" w:hAnsi="Times New Roman" w:cs="Times New Roman"/>
              <w:i/>
              <w:iCs/>
              <w:sz w:val="22"/>
              <w:szCs w:val="22"/>
            </w:rPr>
          </w:rPrChange>
        </w:rPr>
      </w:pPr>
      <w:r w:rsidRPr="001B3C1A">
        <w:rPr>
          <w:rFonts w:ascii="Arial" w:hAnsi="Arial" w:cs="Arial"/>
          <w:i/>
          <w:iCs/>
          <w:sz w:val="22"/>
          <w:szCs w:val="22"/>
          <w:rPrChange w:id="169" w:author="nmb" w:date="2013-07-01T16:24:00Z">
            <w:rPr>
              <w:rFonts w:ascii="Times New Roman" w:hAnsi="Times New Roman" w:cs="Times New Roman"/>
              <w:i/>
              <w:iCs/>
              <w:sz w:val="22"/>
              <w:szCs w:val="22"/>
            </w:rPr>
          </w:rPrChange>
        </w:rPr>
        <w:t>(Note – On-lending is generally applicable for revenue-generating or full cost-recovery sub-projects such as Toll Expressways.  PPSSF funds are awarded as grants for non- revenue generating or partial cost recovery subprojects).</w:t>
      </w:r>
    </w:p>
    <w:p w:rsidR="003C589D" w:rsidRPr="000A3C70" w:rsidRDefault="001B3C1A" w:rsidP="00BE6416">
      <w:pPr>
        <w:pStyle w:val="ColorfulList-Accent11"/>
        <w:spacing w:before="40" w:after="180"/>
        <w:ind w:hanging="720"/>
        <w:jc w:val="both"/>
        <w:rPr>
          <w:rFonts w:ascii="Arial" w:hAnsi="Arial" w:cs="Arial"/>
          <w:sz w:val="22"/>
          <w:szCs w:val="22"/>
          <w:rPrChange w:id="170" w:author="nmb" w:date="2013-07-01T16:24:00Z">
            <w:rPr>
              <w:rFonts w:ascii="Times New Roman" w:hAnsi="Times New Roman" w:cs="Times New Roman"/>
              <w:sz w:val="22"/>
              <w:szCs w:val="22"/>
            </w:rPr>
          </w:rPrChange>
        </w:rPr>
      </w:pPr>
      <w:r w:rsidRPr="001B3C1A">
        <w:rPr>
          <w:rFonts w:ascii="Arial" w:hAnsi="Arial" w:cs="Arial"/>
          <w:sz w:val="22"/>
          <w:szCs w:val="22"/>
          <w:rPrChange w:id="171" w:author="nmb" w:date="2013-07-01T16:24:00Z">
            <w:rPr>
              <w:rFonts w:ascii="Times New Roman" w:hAnsi="Times New Roman" w:cs="Times New Roman"/>
              <w:sz w:val="22"/>
              <w:szCs w:val="22"/>
            </w:rPr>
          </w:rPrChange>
        </w:rPr>
        <w:t>B7.</w:t>
      </w:r>
      <w:r w:rsidRPr="001B3C1A">
        <w:rPr>
          <w:rFonts w:ascii="Arial" w:hAnsi="Arial" w:cs="Arial"/>
          <w:sz w:val="22"/>
          <w:szCs w:val="22"/>
          <w:rPrChange w:id="172" w:author="nmb" w:date="2013-07-01T16:24:00Z">
            <w:rPr>
              <w:rFonts w:ascii="Times New Roman" w:hAnsi="Times New Roman" w:cs="Times New Roman"/>
              <w:sz w:val="22"/>
              <w:szCs w:val="22"/>
            </w:rPr>
          </w:rPrChange>
        </w:rPr>
        <w:tab/>
        <w:t xml:space="preserve">Attach a Procurement Plan approved by ADB Subproject Team for all PPSSF subproject activities. Templates for the Consulting Services and </w:t>
      </w:r>
      <w:commentRangeStart w:id="173"/>
      <w:r w:rsidRPr="001B3C1A">
        <w:rPr>
          <w:rFonts w:ascii="Arial" w:hAnsi="Arial" w:cs="Arial"/>
          <w:sz w:val="22"/>
          <w:szCs w:val="22"/>
          <w:rPrChange w:id="174" w:author="nmb" w:date="2013-07-01T16:24:00Z">
            <w:rPr>
              <w:rFonts w:ascii="Times New Roman" w:hAnsi="Times New Roman" w:cs="Times New Roman"/>
              <w:sz w:val="22"/>
              <w:szCs w:val="22"/>
            </w:rPr>
          </w:rPrChange>
        </w:rPr>
        <w:t>Goods</w:t>
      </w:r>
      <w:commentRangeEnd w:id="173"/>
      <w:r w:rsidRPr="001B3C1A">
        <w:rPr>
          <w:rStyle w:val="CommentReference"/>
          <w:rFonts w:ascii="Arial" w:hAnsi="Arial" w:cs="Arial"/>
          <w:sz w:val="22"/>
          <w:szCs w:val="22"/>
          <w:rPrChange w:id="175" w:author="nmb" w:date="2013-07-01T16:24:00Z">
            <w:rPr>
              <w:rStyle w:val="CommentReference"/>
            </w:rPr>
          </w:rPrChange>
        </w:rPr>
        <w:commentReference w:id="173"/>
      </w:r>
      <w:r w:rsidRPr="001B3C1A">
        <w:rPr>
          <w:rFonts w:ascii="Arial" w:hAnsi="Arial" w:cs="Arial"/>
          <w:sz w:val="22"/>
          <w:szCs w:val="22"/>
          <w:rPrChange w:id="176" w:author="nmb" w:date="2013-07-01T16:24:00Z">
            <w:rPr>
              <w:rFonts w:ascii="Times New Roman" w:hAnsi="Times New Roman" w:cs="Times New Roman"/>
              <w:sz w:val="22"/>
              <w:szCs w:val="22"/>
            </w:rPr>
          </w:rPrChange>
        </w:rPr>
        <w:t>/Shopping activities are included in Annex 2.</w:t>
      </w:r>
    </w:p>
    <w:p w:rsidR="003C589D" w:rsidRPr="000A3C70" w:rsidRDefault="001B3C1A" w:rsidP="00BE6416">
      <w:pPr>
        <w:pStyle w:val="ColorfulList-Accent11"/>
        <w:spacing w:before="40" w:after="240"/>
        <w:ind w:hanging="720"/>
        <w:jc w:val="both"/>
        <w:rPr>
          <w:rFonts w:ascii="Arial" w:hAnsi="Arial" w:cs="Arial"/>
          <w:i/>
          <w:iCs/>
          <w:sz w:val="22"/>
          <w:szCs w:val="22"/>
          <w:rPrChange w:id="177" w:author="nmb" w:date="2013-07-01T16:24:00Z">
            <w:rPr>
              <w:rFonts w:ascii="Times New Roman" w:hAnsi="Times New Roman" w:cs="Times New Roman"/>
              <w:i/>
              <w:iCs/>
              <w:sz w:val="22"/>
              <w:szCs w:val="22"/>
            </w:rPr>
          </w:rPrChange>
        </w:rPr>
      </w:pPr>
      <w:r w:rsidRPr="001B3C1A">
        <w:rPr>
          <w:rFonts w:ascii="Arial" w:hAnsi="Arial" w:cs="Arial"/>
          <w:sz w:val="22"/>
          <w:szCs w:val="22"/>
          <w:rPrChange w:id="178" w:author="nmb" w:date="2013-07-01T16:24:00Z">
            <w:rPr>
              <w:rFonts w:ascii="Times New Roman" w:hAnsi="Times New Roman" w:cs="Times New Roman"/>
              <w:sz w:val="22"/>
              <w:szCs w:val="22"/>
            </w:rPr>
          </w:rPrChange>
        </w:rPr>
        <w:t>B8.</w:t>
      </w:r>
      <w:r w:rsidRPr="001B3C1A">
        <w:rPr>
          <w:rFonts w:ascii="Arial" w:hAnsi="Arial" w:cs="Arial"/>
          <w:sz w:val="22"/>
          <w:szCs w:val="22"/>
          <w:rPrChange w:id="179" w:author="nmb" w:date="2013-07-01T16:24:00Z">
            <w:rPr>
              <w:rFonts w:ascii="Times New Roman" w:hAnsi="Times New Roman" w:cs="Times New Roman"/>
              <w:sz w:val="22"/>
              <w:szCs w:val="22"/>
            </w:rPr>
          </w:rPrChange>
        </w:rPr>
        <w:tab/>
        <w:t>Provide Outline Terms of Reference (TORs) for all PPSSF funded Consultant Subproject activities.</w:t>
      </w:r>
      <w:r w:rsidRPr="001B3C1A">
        <w:rPr>
          <w:rFonts w:ascii="Arial" w:hAnsi="Arial" w:cs="Arial"/>
          <w:i/>
          <w:iCs/>
          <w:sz w:val="22"/>
          <w:szCs w:val="22"/>
          <w:rPrChange w:id="180" w:author="nmb" w:date="2013-07-01T16:24:00Z">
            <w:rPr>
              <w:rFonts w:ascii="Times New Roman" w:hAnsi="Times New Roman" w:cs="Times New Roman"/>
              <w:i/>
              <w:iCs/>
              <w:sz w:val="22"/>
              <w:szCs w:val="22"/>
            </w:rPr>
          </w:rPrChange>
        </w:rPr>
        <w:t xml:space="preserve">  (Note – Each summary T</w:t>
      </w:r>
      <w:ins w:id="181" w:author="nmb" w:date="2013-07-12T11:20:00Z">
        <w:r w:rsidR="009758A9">
          <w:rPr>
            <w:rFonts w:ascii="Arial" w:hAnsi="Arial" w:cs="Arial"/>
            <w:i/>
            <w:iCs/>
            <w:sz w:val="22"/>
            <w:szCs w:val="22"/>
          </w:rPr>
          <w:t>O</w:t>
        </w:r>
      </w:ins>
      <w:del w:id="182" w:author="nmb" w:date="2013-07-12T11:20:00Z">
        <w:r w:rsidRPr="001B3C1A">
          <w:rPr>
            <w:rFonts w:ascii="Arial" w:hAnsi="Arial" w:cs="Arial"/>
            <w:i/>
            <w:iCs/>
            <w:sz w:val="22"/>
            <w:szCs w:val="22"/>
            <w:rPrChange w:id="183" w:author="nmb" w:date="2013-07-01T16:24:00Z">
              <w:rPr>
                <w:rFonts w:ascii="Times New Roman" w:hAnsi="Times New Roman" w:cs="Times New Roman"/>
                <w:i/>
                <w:iCs/>
                <w:sz w:val="22"/>
                <w:szCs w:val="22"/>
              </w:rPr>
            </w:rPrChange>
          </w:rPr>
          <w:delText>o</w:delText>
        </w:r>
      </w:del>
      <w:r w:rsidRPr="001B3C1A">
        <w:rPr>
          <w:rFonts w:ascii="Arial" w:hAnsi="Arial" w:cs="Arial"/>
          <w:i/>
          <w:iCs/>
          <w:sz w:val="22"/>
          <w:szCs w:val="22"/>
          <w:rPrChange w:id="184" w:author="nmb" w:date="2013-07-01T16:24:00Z">
            <w:rPr>
              <w:rFonts w:ascii="Times New Roman" w:hAnsi="Times New Roman" w:cs="Times New Roman"/>
              <w:i/>
              <w:iCs/>
              <w:sz w:val="22"/>
              <w:szCs w:val="22"/>
            </w:rPr>
          </w:rPrChange>
        </w:rPr>
        <w:t>R should be no more than one paragraph)</w:t>
      </w:r>
    </w:p>
    <w:p w:rsidR="006464A0" w:rsidRPr="000A3C70" w:rsidRDefault="001B3C1A" w:rsidP="003C589D">
      <w:pPr>
        <w:pStyle w:val="ColorfulList-Accent11"/>
        <w:spacing w:before="120" w:after="120"/>
        <w:ind w:left="0"/>
        <w:jc w:val="both"/>
        <w:rPr>
          <w:rFonts w:ascii="Arial" w:hAnsi="Arial" w:cs="Arial"/>
          <w:b/>
          <w:bCs/>
          <w:sz w:val="22"/>
          <w:szCs w:val="22"/>
          <w:rPrChange w:id="185" w:author="nmb" w:date="2013-07-01T16:24:00Z">
            <w:rPr>
              <w:rFonts w:ascii="Times New Roman" w:hAnsi="Times New Roman" w:cs="Times New Roman"/>
              <w:b/>
              <w:bCs/>
            </w:rPr>
          </w:rPrChange>
        </w:rPr>
      </w:pPr>
      <w:r w:rsidRPr="001B3C1A">
        <w:rPr>
          <w:rFonts w:ascii="Arial" w:hAnsi="Arial" w:cs="Arial"/>
          <w:b/>
          <w:bCs/>
          <w:sz w:val="22"/>
          <w:szCs w:val="22"/>
          <w:rPrChange w:id="186" w:author="nmb" w:date="2013-07-01T16:24:00Z">
            <w:rPr>
              <w:rFonts w:ascii="Times New Roman" w:hAnsi="Times New Roman" w:cs="Times New Roman"/>
              <w:b/>
              <w:bCs/>
              <w:sz w:val="16"/>
              <w:szCs w:val="16"/>
            </w:rPr>
          </w:rPrChange>
        </w:rPr>
        <w:t>C.        Information concerning the PPSSF Subproject Line Agency and Implementing Agency</w:t>
      </w:r>
    </w:p>
    <w:p w:rsidR="007C1C12" w:rsidRPr="000A3C70" w:rsidRDefault="001B3C1A" w:rsidP="00666E37">
      <w:pPr>
        <w:pStyle w:val="ColorfulList-Accent11"/>
        <w:numPr>
          <w:ilvl w:val="0"/>
          <w:numId w:val="29"/>
        </w:numPr>
        <w:tabs>
          <w:tab w:val="clear" w:pos="1440"/>
          <w:tab w:val="num" w:pos="720"/>
        </w:tabs>
        <w:spacing w:before="40" w:after="120"/>
        <w:ind w:hanging="1440"/>
        <w:rPr>
          <w:rFonts w:ascii="Arial" w:hAnsi="Arial" w:cs="Arial"/>
          <w:sz w:val="22"/>
          <w:szCs w:val="22"/>
          <w:rPrChange w:id="187" w:author="nmb" w:date="2013-07-01T16:24:00Z">
            <w:rPr>
              <w:rFonts w:ascii="Times New Roman" w:hAnsi="Times New Roman" w:cs="Times New Roman"/>
              <w:sz w:val="22"/>
              <w:szCs w:val="22"/>
            </w:rPr>
          </w:rPrChange>
        </w:rPr>
      </w:pPr>
      <w:r w:rsidRPr="001B3C1A">
        <w:rPr>
          <w:rFonts w:ascii="Arial" w:hAnsi="Arial" w:cs="Arial"/>
          <w:sz w:val="22"/>
          <w:szCs w:val="22"/>
          <w:rPrChange w:id="188" w:author="nmb" w:date="2013-07-01T16:24:00Z">
            <w:rPr>
              <w:rFonts w:ascii="Times New Roman" w:hAnsi="Times New Roman" w:cs="Times New Roman"/>
              <w:sz w:val="22"/>
              <w:szCs w:val="22"/>
            </w:rPr>
          </w:rPrChange>
        </w:rPr>
        <w:t xml:space="preserve">State the </w:t>
      </w:r>
      <w:del w:id="189" w:author="nmb" w:date="2013-06-24T16:26:00Z">
        <w:r w:rsidRPr="001B3C1A">
          <w:rPr>
            <w:rFonts w:ascii="Arial" w:hAnsi="Arial" w:cs="Arial"/>
            <w:sz w:val="22"/>
            <w:szCs w:val="22"/>
            <w:rPrChange w:id="190" w:author="nmb" w:date="2013-07-01T16:24:00Z">
              <w:rPr>
                <w:rFonts w:ascii="Times New Roman" w:hAnsi="Times New Roman" w:cs="Times New Roman"/>
                <w:sz w:val="22"/>
                <w:szCs w:val="22"/>
              </w:rPr>
            </w:rPrChange>
          </w:rPr>
          <w:delText xml:space="preserve">Executing Agency or </w:delText>
        </w:r>
      </w:del>
      <w:r w:rsidRPr="001B3C1A">
        <w:rPr>
          <w:rFonts w:ascii="Arial" w:hAnsi="Arial" w:cs="Arial"/>
          <w:sz w:val="22"/>
          <w:szCs w:val="22"/>
          <w:rPrChange w:id="191" w:author="nmb" w:date="2013-07-01T16:24:00Z">
            <w:rPr>
              <w:rFonts w:ascii="Times New Roman" w:hAnsi="Times New Roman" w:cs="Times New Roman"/>
              <w:sz w:val="22"/>
              <w:szCs w:val="22"/>
            </w:rPr>
          </w:rPrChange>
        </w:rPr>
        <w:t>Line Agency:</w:t>
      </w:r>
    </w:p>
    <w:p w:rsidR="008A215A" w:rsidRPr="000A3C70" w:rsidRDefault="001B3C1A" w:rsidP="00666E37">
      <w:pPr>
        <w:pStyle w:val="ColorfulList-Accent11"/>
        <w:numPr>
          <w:ilvl w:val="0"/>
          <w:numId w:val="29"/>
        </w:numPr>
        <w:tabs>
          <w:tab w:val="clear" w:pos="1440"/>
          <w:tab w:val="num" w:pos="720"/>
        </w:tabs>
        <w:spacing w:before="40" w:after="120"/>
        <w:ind w:hanging="1440"/>
        <w:rPr>
          <w:rFonts w:ascii="Arial" w:hAnsi="Arial" w:cs="Arial"/>
          <w:sz w:val="22"/>
          <w:szCs w:val="22"/>
          <w:rPrChange w:id="192" w:author="nmb" w:date="2013-07-01T16:24:00Z">
            <w:rPr>
              <w:rFonts w:ascii="Times New Roman" w:hAnsi="Times New Roman" w:cs="Times New Roman"/>
              <w:sz w:val="22"/>
              <w:szCs w:val="22"/>
            </w:rPr>
          </w:rPrChange>
        </w:rPr>
      </w:pPr>
      <w:r w:rsidRPr="001B3C1A">
        <w:rPr>
          <w:rFonts w:ascii="Arial" w:hAnsi="Arial" w:cs="Arial"/>
          <w:sz w:val="22"/>
          <w:szCs w:val="22"/>
          <w:rPrChange w:id="193" w:author="nmb" w:date="2013-07-01T16:24:00Z">
            <w:rPr>
              <w:rFonts w:ascii="Times New Roman" w:hAnsi="Times New Roman" w:cs="Times New Roman"/>
              <w:sz w:val="22"/>
              <w:szCs w:val="22"/>
            </w:rPr>
          </w:rPrChange>
        </w:rPr>
        <w:t>State the Project Owner or Implementing Agency:</w:t>
      </w:r>
    </w:p>
    <w:p w:rsidR="008A215A" w:rsidRPr="000A3C70" w:rsidRDefault="001B3C1A" w:rsidP="00666E37">
      <w:pPr>
        <w:pStyle w:val="ColorfulList-Accent11"/>
        <w:numPr>
          <w:ilvl w:val="0"/>
          <w:numId w:val="29"/>
        </w:numPr>
        <w:tabs>
          <w:tab w:val="clear" w:pos="1440"/>
          <w:tab w:val="num" w:pos="720"/>
        </w:tabs>
        <w:spacing w:before="40" w:after="160"/>
        <w:ind w:left="720" w:hanging="720"/>
        <w:jc w:val="both"/>
        <w:rPr>
          <w:rFonts w:ascii="Arial" w:hAnsi="Arial" w:cs="Arial"/>
          <w:sz w:val="22"/>
          <w:szCs w:val="22"/>
          <w:rPrChange w:id="194" w:author="nmb" w:date="2013-07-01T16:24:00Z">
            <w:rPr>
              <w:rFonts w:ascii="Times New Roman" w:hAnsi="Times New Roman" w:cs="Times New Roman"/>
              <w:sz w:val="22"/>
              <w:szCs w:val="22"/>
            </w:rPr>
          </w:rPrChange>
        </w:rPr>
      </w:pPr>
      <w:del w:id="195" w:author="nmb" w:date="2013-07-31T11:42:00Z">
        <w:r w:rsidRPr="001B3C1A">
          <w:rPr>
            <w:rFonts w:ascii="Arial" w:hAnsi="Arial" w:cs="Arial"/>
            <w:sz w:val="22"/>
            <w:szCs w:val="22"/>
            <w:rPrChange w:id="196" w:author="nmb" w:date="2013-07-01T16:24:00Z">
              <w:rPr>
                <w:rFonts w:ascii="Times New Roman" w:hAnsi="Times New Roman" w:cs="Times New Roman"/>
                <w:sz w:val="22"/>
                <w:szCs w:val="22"/>
              </w:rPr>
            </w:rPrChange>
          </w:rPr>
          <w:delText>Has a PPU or PMU been established for the PPSS</w:delText>
        </w:r>
      </w:del>
      <w:del w:id="197" w:author="nmb" w:date="2013-07-12T11:19:00Z">
        <w:r w:rsidRPr="001B3C1A">
          <w:rPr>
            <w:rFonts w:ascii="Arial" w:hAnsi="Arial" w:cs="Arial"/>
            <w:sz w:val="22"/>
            <w:szCs w:val="22"/>
            <w:rPrChange w:id="198" w:author="nmb" w:date="2013-07-01T16:24:00Z">
              <w:rPr>
                <w:rFonts w:ascii="Times New Roman" w:hAnsi="Times New Roman" w:cs="Times New Roman"/>
                <w:sz w:val="22"/>
                <w:szCs w:val="22"/>
              </w:rPr>
            </w:rPrChange>
          </w:rPr>
          <w:delText>FTAF</w:delText>
        </w:r>
      </w:del>
      <w:del w:id="199" w:author="nmb" w:date="2013-07-31T11:42:00Z">
        <w:r w:rsidRPr="001B3C1A">
          <w:rPr>
            <w:rFonts w:ascii="Arial" w:hAnsi="Arial" w:cs="Arial"/>
            <w:sz w:val="22"/>
            <w:szCs w:val="22"/>
            <w:rPrChange w:id="200" w:author="nmb" w:date="2013-07-01T16:24:00Z">
              <w:rPr>
                <w:rFonts w:ascii="Times New Roman" w:hAnsi="Times New Roman" w:cs="Times New Roman"/>
                <w:sz w:val="22"/>
                <w:szCs w:val="22"/>
              </w:rPr>
            </w:rPrChange>
          </w:rPr>
          <w:delText xml:space="preserve"> Subproject via a formal decision according to MPI's Circular </w:delText>
        </w:r>
      </w:del>
      <w:del w:id="201" w:author="nmb" w:date="2013-06-24T16:28:00Z">
        <w:r w:rsidRPr="001B3C1A">
          <w:rPr>
            <w:rFonts w:ascii="Arial" w:hAnsi="Arial" w:cs="Arial"/>
            <w:sz w:val="22"/>
            <w:szCs w:val="22"/>
            <w:rPrChange w:id="202" w:author="nmb" w:date="2013-07-01T16:24:00Z">
              <w:rPr>
                <w:rFonts w:ascii="Times New Roman" w:hAnsi="Times New Roman" w:cs="Times New Roman"/>
                <w:sz w:val="22"/>
                <w:szCs w:val="22"/>
              </w:rPr>
            </w:rPrChange>
          </w:rPr>
          <w:delText xml:space="preserve">No 03/2007/TT-BKH dated 12/3/2007 </w:delText>
        </w:r>
      </w:del>
      <w:del w:id="203" w:author="nmb" w:date="2013-07-31T11:42:00Z">
        <w:r w:rsidRPr="001B3C1A">
          <w:rPr>
            <w:rFonts w:ascii="Arial" w:hAnsi="Arial" w:cs="Arial"/>
            <w:sz w:val="22"/>
            <w:szCs w:val="22"/>
            <w:rPrChange w:id="204" w:author="nmb" w:date="2013-07-01T16:24:00Z">
              <w:rPr>
                <w:rFonts w:ascii="Times New Roman" w:hAnsi="Times New Roman" w:cs="Times New Roman"/>
                <w:sz w:val="22"/>
                <w:szCs w:val="22"/>
              </w:rPr>
            </w:rPrChange>
          </w:rPr>
          <w:delText>guid</w:delText>
        </w:r>
      </w:del>
      <w:del w:id="205" w:author="nmb" w:date="2013-06-24T16:28:00Z">
        <w:r w:rsidRPr="001B3C1A">
          <w:rPr>
            <w:rFonts w:ascii="Arial" w:hAnsi="Arial" w:cs="Arial"/>
            <w:sz w:val="22"/>
            <w:szCs w:val="22"/>
            <w:rPrChange w:id="206" w:author="nmb" w:date="2013-07-01T16:24:00Z">
              <w:rPr>
                <w:rFonts w:ascii="Times New Roman" w:hAnsi="Times New Roman" w:cs="Times New Roman"/>
                <w:sz w:val="22"/>
                <w:szCs w:val="22"/>
              </w:rPr>
            </w:rPrChange>
          </w:rPr>
          <w:delText>e</w:delText>
        </w:r>
      </w:del>
      <w:del w:id="207" w:author="nmb" w:date="2013-06-24T16:29:00Z">
        <w:r w:rsidRPr="001B3C1A">
          <w:rPr>
            <w:rFonts w:ascii="Arial" w:hAnsi="Arial" w:cs="Arial"/>
            <w:sz w:val="22"/>
            <w:szCs w:val="22"/>
            <w:rPrChange w:id="208" w:author="nmb" w:date="2013-07-01T16:24:00Z">
              <w:rPr>
                <w:rFonts w:ascii="Times New Roman" w:hAnsi="Times New Roman" w:cs="Times New Roman"/>
                <w:sz w:val="22"/>
                <w:szCs w:val="22"/>
              </w:rPr>
            </w:rPrChange>
          </w:rPr>
          <w:delText xml:space="preserve"> on functions, responsibilities and organizational structure of ODA Program/Project Management Unit</w:delText>
        </w:r>
      </w:del>
      <w:del w:id="209" w:author="nmb" w:date="2013-07-31T11:42:00Z">
        <w:r w:rsidRPr="001B3C1A">
          <w:rPr>
            <w:rFonts w:ascii="Arial" w:hAnsi="Arial" w:cs="Arial"/>
            <w:sz w:val="22"/>
            <w:szCs w:val="22"/>
            <w:rPrChange w:id="210" w:author="nmb" w:date="2013-07-01T16:24:00Z">
              <w:rPr>
                <w:rFonts w:ascii="Times New Roman" w:hAnsi="Times New Roman" w:cs="Times New Roman"/>
                <w:sz w:val="22"/>
                <w:szCs w:val="22"/>
              </w:rPr>
            </w:rPrChange>
          </w:rPr>
          <w:delText>? Yes or No?</w:delText>
        </w:r>
      </w:del>
      <w:ins w:id="211" w:author="nmb" w:date="2013-07-31T11:42:00Z">
        <w:r w:rsidR="008D4B16">
          <w:rPr>
            <w:rFonts w:ascii="Arial" w:hAnsi="Arial" w:cs="Arial"/>
            <w:sz w:val="22"/>
            <w:szCs w:val="22"/>
          </w:rPr>
          <w:t>When was/will the PPU/PMU for PPSSF subproject be established?</w:t>
        </w:r>
      </w:ins>
    </w:p>
    <w:p w:rsidR="00886F49" w:rsidRDefault="008D4B16">
      <w:pPr>
        <w:pStyle w:val="ColorfulList-Accent11"/>
        <w:spacing w:before="40" w:after="80"/>
        <w:rPr>
          <w:rFonts w:ascii="Arial" w:hAnsi="Arial" w:cs="Arial"/>
          <w:sz w:val="22"/>
          <w:szCs w:val="22"/>
          <w:rPrChange w:id="212" w:author="nmb" w:date="2013-07-01T16:24:00Z">
            <w:rPr>
              <w:rFonts w:ascii="Times New Roman" w:hAnsi="Times New Roman" w:cs="Times New Roman"/>
              <w:sz w:val="22"/>
              <w:szCs w:val="22"/>
            </w:rPr>
          </w:rPrChange>
        </w:rPr>
        <w:pPrChange w:id="213" w:author="nmb" w:date="2013-07-31T11:43:00Z">
          <w:pPr>
            <w:pStyle w:val="ColorfulList-Accent11"/>
            <w:numPr>
              <w:numId w:val="42"/>
            </w:numPr>
            <w:spacing w:before="40" w:after="80"/>
            <w:ind w:left="1080" w:hanging="360"/>
          </w:pPr>
        </w:pPrChange>
      </w:pPr>
      <w:ins w:id="214" w:author="nmb" w:date="2013-07-31T11:43:00Z">
        <w:r>
          <w:rPr>
            <w:rFonts w:ascii="Arial" w:hAnsi="Arial" w:cs="Arial"/>
            <w:sz w:val="22"/>
            <w:szCs w:val="22"/>
          </w:rPr>
          <w:t xml:space="preserve">If the PPU/PMU was established, </w:t>
        </w:r>
      </w:ins>
      <w:del w:id="215" w:author="nmb" w:date="2013-07-31T11:43:00Z">
        <w:r w:rsidR="001B3C1A" w:rsidRPr="001B3C1A">
          <w:rPr>
            <w:rFonts w:ascii="Arial" w:hAnsi="Arial" w:cs="Arial"/>
            <w:sz w:val="22"/>
            <w:szCs w:val="22"/>
            <w:rPrChange w:id="216" w:author="nmb" w:date="2013-07-01T16:24:00Z">
              <w:rPr>
                <w:rFonts w:ascii="Times New Roman" w:hAnsi="Times New Roman" w:cs="Times New Roman"/>
                <w:sz w:val="22"/>
                <w:szCs w:val="22"/>
              </w:rPr>
            </w:rPrChange>
          </w:rPr>
          <w:delText xml:space="preserve">if Yes </w:delText>
        </w:r>
      </w:del>
      <w:r w:rsidR="001B3C1A" w:rsidRPr="001B3C1A">
        <w:rPr>
          <w:rFonts w:ascii="Arial" w:hAnsi="Arial" w:cs="Arial"/>
          <w:sz w:val="22"/>
          <w:szCs w:val="22"/>
          <w:rPrChange w:id="217" w:author="nmb" w:date="2013-07-01T16:24:00Z">
            <w:rPr>
              <w:rFonts w:ascii="Times New Roman" w:hAnsi="Times New Roman" w:cs="Times New Roman"/>
              <w:sz w:val="22"/>
              <w:szCs w:val="22"/>
            </w:rPr>
          </w:rPrChange>
        </w:rPr>
        <w:t>please attach a copy of the decision and provide the contact details at the PPU/PMU:</w:t>
      </w:r>
    </w:p>
    <w:p w:rsidR="00393A93" w:rsidRPr="000A3C70" w:rsidRDefault="001B3C1A" w:rsidP="00666E37">
      <w:pPr>
        <w:pStyle w:val="ColorfulList-Accent11"/>
        <w:spacing w:before="40" w:after="180"/>
        <w:ind w:left="360" w:firstLine="720"/>
        <w:rPr>
          <w:rFonts w:ascii="Arial" w:hAnsi="Arial" w:cs="Arial"/>
          <w:sz w:val="22"/>
          <w:szCs w:val="22"/>
          <w:rPrChange w:id="218" w:author="nmb" w:date="2013-07-01T16:24:00Z">
            <w:rPr>
              <w:rFonts w:ascii="Times New Roman" w:hAnsi="Times New Roman" w:cs="Times New Roman"/>
              <w:sz w:val="22"/>
              <w:szCs w:val="22"/>
            </w:rPr>
          </w:rPrChange>
        </w:rPr>
      </w:pPr>
      <w:r w:rsidRPr="001B3C1A">
        <w:rPr>
          <w:rFonts w:ascii="Arial" w:hAnsi="Arial" w:cs="Arial"/>
          <w:i/>
          <w:iCs/>
          <w:sz w:val="22"/>
          <w:szCs w:val="22"/>
          <w:rPrChange w:id="219" w:author="nmb" w:date="2013-07-01T16:24:00Z">
            <w:rPr>
              <w:rFonts w:ascii="Times New Roman" w:hAnsi="Times New Roman" w:cs="Times New Roman"/>
              <w:i/>
              <w:iCs/>
              <w:sz w:val="22"/>
              <w:szCs w:val="22"/>
            </w:rPr>
          </w:rPrChange>
        </w:rPr>
        <w:t>Include Contact Person, Title, Name of Project Unit, Address, email, Fax and phone number</w:t>
      </w:r>
    </w:p>
    <w:p w:rsidR="008A215A" w:rsidRPr="000A3C70" w:rsidDel="008D4B16" w:rsidRDefault="001B3C1A" w:rsidP="00666E37">
      <w:pPr>
        <w:pStyle w:val="ColorfulList-Accent11"/>
        <w:numPr>
          <w:ilvl w:val="0"/>
          <w:numId w:val="42"/>
        </w:numPr>
        <w:spacing w:before="40" w:after="240"/>
        <w:rPr>
          <w:del w:id="220" w:author="nmb" w:date="2013-07-31T11:43:00Z"/>
          <w:rFonts w:ascii="Arial" w:hAnsi="Arial" w:cs="Arial"/>
          <w:sz w:val="22"/>
          <w:szCs w:val="22"/>
          <w:rPrChange w:id="221" w:author="nmb" w:date="2013-07-01T16:24:00Z">
            <w:rPr>
              <w:del w:id="222" w:author="nmb" w:date="2013-07-31T11:43:00Z"/>
              <w:rFonts w:ascii="Times New Roman" w:hAnsi="Times New Roman" w:cs="Times New Roman"/>
              <w:sz w:val="22"/>
              <w:szCs w:val="22"/>
            </w:rPr>
          </w:rPrChange>
        </w:rPr>
      </w:pPr>
      <w:del w:id="223" w:author="nmb" w:date="2013-07-31T11:43:00Z">
        <w:r w:rsidRPr="001B3C1A">
          <w:rPr>
            <w:rFonts w:ascii="Arial" w:hAnsi="Arial" w:cs="Arial"/>
            <w:sz w:val="22"/>
            <w:szCs w:val="22"/>
            <w:rPrChange w:id="224" w:author="nmb" w:date="2013-07-01T16:24:00Z">
              <w:rPr>
                <w:rFonts w:ascii="Times New Roman" w:hAnsi="Times New Roman" w:cs="Times New Roman"/>
                <w:sz w:val="22"/>
                <w:szCs w:val="22"/>
              </w:rPr>
            </w:rPrChange>
          </w:rPr>
          <w:delText>if No please indicate the date when the PPU/PMU is planned to be fully mobilised.</w:delText>
        </w:r>
      </w:del>
    </w:p>
    <w:p w:rsidR="00DF12FF" w:rsidRPr="000A3C70" w:rsidRDefault="001B3C1A" w:rsidP="00666E37">
      <w:pPr>
        <w:pStyle w:val="ColorfulList-Accent11"/>
        <w:numPr>
          <w:ilvl w:val="0"/>
          <w:numId w:val="29"/>
        </w:numPr>
        <w:tabs>
          <w:tab w:val="clear" w:pos="1440"/>
          <w:tab w:val="num" w:pos="720"/>
        </w:tabs>
        <w:spacing w:before="40" w:after="240"/>
        <w:ind w:left="720" w:hanging="720"/>
        <w:jc w:val="both"/>
        <w:rPr>
          <w:rFonts w:ascii="Arial" w:hAnsi="Arial" w:cs="Arial"/>
          <w:sz w:val="22"/>
          <w:szCs w:val="22"/>
          <w:rPrChange w:id="225" w:author="nmb" w:date="2013-07-01T16:24:00Z">
            <w:rPr>
              <w:rFonts w:ascii="Times New Roman" w:hAnsi="Times New Roman" w:cs="Times New Roman"/>
              <w:sz w:val="22"/>
              <w:szCs w:val="22"/>
            </w:rPr>
          </w:rPrChange>
        </w:rPr>
      </w:pPr>
      <w:del w:id="226" w:author="nmb" w:date="2013-07-31T11:43:00Z">
        <w:r w:rsidRPr="001B3C1A">
          <w:rPr>
            <w:rFonts w:ascii="Arial" w:hAnsi="Arial" w:cs="Arial"/>
            <w:sz w:val="22"/>
            <w:szCs w:val="22"/>
            <w:rPrChange w:id="227" w:author="nmb" w:date="2013-07-01T16:24:00Z">
              <w:rPr>
                <w:rFonts w:ascii="Times New Roman" w:hAnsi="Times New Roman" w:cs="Times New Roman"/>
                <w:sz w:val="22"/>
                <w:szCs w:val="22"/>
              </w:rPr>
            </w:rPrChange>
          </w:rPr>
          <w:delText xml:space="preserve"> </w:delText>
        </w:r>
      </w:del>
      <w:r w:rsidRPr="001B3C1A">
        <w:rPr>
          <w:rFonts w:ascii="Arial" w:hAnsi="Arial" w:cs="Arial"/>
          <w:sz w:val="22"/>
          <w:szCs w:val="22"/>
          <w:rPrChange w:id="228" w:author="nmb" w:date="2013-07-01T16:24:00Z">
            <w:rPr>
              <w:rFonts w:ascii="Times New Roman" w:hAnsi="Times New Roman" w:cs="Times New Roman"/>
              <w:sz w:val="22"/>
              <w:szCs w:val="22"/>
            </w:rPr>
          </w:rPrChange>
        </w:rPr>
        <w:t xml:space="preserve">(i) Outline the institutional relationship between the relevant parties including the </w:t>
      </w:r>
      <w:del w:id="229" w:author="nmb" w:date="2013-06-24T16:29:00Z">
        <w:r w:rsidRPr="001B3C1A">
          <w:rPr>
            <w:rFonts w:ascii="Arial" w:hAnsi="Arial" w:cs="Arial"/>
            <w:sz w:val="22"/>
            <w:szCs w:val="22"/>
            <w:rPrChange w:id="230" w:author="nmb" w:date="2013-07-01T16:24:00Z">
              <w:rPr>
                <w:rFonts w:ascii="Times New Roman" w:hAnsi="Times New Roman" w:cs="Times New Roman"/>
                <w:sz w:val="22"/>
                <w:szCs w:val="22"/>
              </w:rPr>
            </w:rPrChange>
          </w:rPr>
          <w:delText>Executing/</w:delText>
        </w:r>
      </w:del>
      <w:r w:rsidRPr="001B3C1A">
        <w:rPr>
          <w:rFonts w:ascii="Arial" w:hAnsi="Arial" w:cs="Arial"/>
          <w:sz w:val="22"/>
          <w:szCs w:val="22"/>
          <w:rPrChange w:id="231" w:author="nmb" w:date="2013-07-01T16:24:00Z">
            <w:rPr>
              <w:rFonts w:ascii="Times New Roman" w:hAnsi="Times New Roman" w:cs="Times New Roman"/>
              <w:sz w:val="22"/>
              <w:szCs w:val="22"/>
            </w:rPr>
          </w:rPrChange>
        </w:rPr>
        <w:t>Line Agency, Project Owner/Implementing Agency, PPU/PMU, Consultant(s), Donor(s) and other parties:</w:t>
      </w:r>
    </w:p>
    <w:p w:rsidR="00AD2323" w:rsidRPr="000A3C70" w:rsidRDefault="001B3C1A" w:rsidP="00021891">
      <w:pPr>
        <w:pStyle w:val="ColorfulList-Accent11"/>
        <w:tabs>
          <w:tab w:val="left" w:pos="4575"/>
        </w:tabs>
        <w:spacing w:before="360" w:after="240"/>
        <w:ind w:left="360" w:hanging="360"/>
        <w:jc w:val="both"/>
        <w:rPr>
          <w:rFonts w:ascii="Arial" w:hAnsi="Arial" w:cs="Arial"/>
          <w:sz w:val="22"/>
          <w:szCs w:val="22"/>
          <w:rPrChange w:id="232" w:author="nmb" w:date="2013-07-01T16:24:00Z">
            <w:rPr>
              <w:rFonts w:ascii="Times New Roman" w:hAnsi="Times New Roman" w:cs="Times New Roman"/>
              <w:sz w:val="22"/>
              <w:szCs w:val="22"/>
            </w:rPr>
          </w:rPrChange>
        </w:rPr>
      </w:pPr>
      <w:r w:rsidRPr="001B3C1A">
        <w:rPr>
          <w:rFonts w:ascii="Arial" w:hAnsi="Arial" w:cs="Arial"/>
          <w:sz w:val="22"/>
          <w:szCs w:val="22"/>
          <w:rPrChange w:id="233" w:author="nmb" w:date="2013-07-01T16:24:00Z">
            <w:rPr>
              <w:rFonts w:ascii="Times New Roman" w:hAnsi="Times New Roman" w:cs="Times New Roman"/>
              <w:sz w:val="22"/>
              <w:szCs w:val="22"/>
            </w:rPr>
          </w:rPrChang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5"/>
      </w:tblGrid>
      <w:tr w:rsidR="000F3B81" w:rsidRPr="000A3C70" w:rsidTr="00A05538">
        <w:tc>
          <w:tcPr>
            <w:tcW w:w="10365" w:type="dxa"/>
            <w:shd w:val="clear" w:color="auto" w:fill="auto"/>
          </w:tcPr>
          <w:p w:rsidR="000F3B81" w:rsidRPr="000A3C70" w:rsidRDefault="001B3C1A" w:rsidP="00A05538">
            <w:pPr>
              <w:pStyle w:val="ColorfulList-Accent11"/>
              <w:spacing w:before="120"/>
              <w:ind w:left="0"/>
              <w:rPr>
                <w:rFonts w:ascii="Arial" w:hAnsi="Arial" w:cs="Arial"/>
                <w:sz w:val="22"/>
                <w:szCs w:val="22"/>
                <w:rPrChange w:id="234" w:author="nmb" w:date="2013-07-01T16:24:00Z">
                  <w:rPr>
                    <w:rFonts w:ascii="Times New Roman" w:hAnsi="Times New Roman" w:cs="Times New Roman"/>
                  </w:rPr>
                </w:rPrChange>
              </w:rPr>
            </w:pPr>
            <w:r w:rsidRPr="001B3C1A">
              <w:rPr>
                <w:rFonts w:ascii="Arial" w:hAnsi="Arial" w:cs="Arial"/>
                <w:b/>
                <w:sz w:val="22"/>
                <w:szCs w:val="22"/>
                <w:rPrChange w:id="235" w:author="nmb" w:date="2013-07-01T16:24:00Z">
                  <w:rPr>
                    <w:rFonts w:ascii="Times New Roman" w:hAnsi="Times New Roman" w:cs="Times New Roman"/>
                    <w:b/>
                    <w:sz w:val="16"/>
                    <w:szCs w:val="16"/>
                  </w:rPr>
                </w:rPrChange>
              </w:rPr>
              <w:t xml:space="preserve">D. Application Prepared by :   </w:t>
            </w:r>
          </w:p>
          <w:p w:rsidR="000F3B81" w:rsidRPr="000A3C70" w:rsidRDefault="001B3C1A" w:rsidP="00A05538">
            <w:pPr>
              <w:pStyle w:val="ColorfulList-Accent11"/>
              <w:spacing w:before="120" w:after="120"/>
              <w:ind w:left="0"/>
              <w:rPr>
                <w:rFonts w:ascii="Arial" w:hAnsi="Arial" w:cs="Arial"/>
                <w:sz w:val="22"/>
                <w:szCs w:val="22"/>
                <w:rPrChange w:id="236" w:author="nmb" w:date="2013-07-01T16:24:00Z">
                  <w:rPr>
                    <w:rFonts w:ascii="Times New Roman" w:hAnsi="Times New Roman" w:cs="Times New Roman"/>
                    <w:sz w:val="22"/>
                    <w:szCs w:val="22"/>
                  </w:rPr>
                </w:rPrChange>
              </w:rPr>
            </w:pPr>
            <w:r w:rsidRPr="001B3C1A">
              <w:rPr>
                <w:rFonts w:ascii="Arial" w:hAnsi="Arial" w:cs="Arial"/>
                <w:sz w:val="22"/>
                <w:szCs w:val="22"/>
                <w:rPrChange w:id="237" w:author="nmb" w:date="2013-07-01T16:24:00Z">
                  <w:rPr>
                    <w:rFonts w:ascii="Times New Roman" w:hAnsi="Times New Roman" w:cs="Times New Roman"/>
                    <w:sz w:val="22"/>
                    <w:szCs w:val="22"/>
                  </w:rPr>
                </w:rPrChange>
              </w:rPr>
              <w:t>Insert Name :</w:t>
            </w:r>
          </w:p>
          <w:p w:rsidR="000F3B81" w:rsidRPr="000A3C70" w:rsidRDefault="001B3C1A" w:rsidP="00A05538">
            <w:pPr>
              <w:pStyle w:val="ColorfulList-Accent11"/>
              <w:spacing w:before="160" w:after="180"/>
              <w:ind w:left="0"/>
              <w:rPr>
                <w:rFonts w:ascii="Arial" w:hAnsi="Arial" w:cs="Arial"/>
                <w:sz w:val="22"/>
                <w:szCs w:val="22"/>
                <w:rPrChange w:id="238" w:author="nmb" w:date="2013-07-01T16:24:00Z">
                  <w:rPr>
                    <w:rFonts w:ascii="Times New Roman" w:hAnsi="Times New Roman" w:cs="Times New Roman"/>
                    <w:sz w:val="22"/>
                    <w:szCs w:val="22"/>
                  </w:rPr>
                </w:rPrChange>
              </w:rPr>
            </w:pPr>
            <w:r w:rsidRPr="001B3C1A">
              <w:rPr>
                <w:rFonts w:ascii="Arial" w:hAnsi="Arial" w:cs="Arial"/>
                <w:sz w:val="22"/>
                <w:szCs w:val="22"/>
                <w:rPrChange w:id="239" w:author="nmb" w:date="2013-07-01T16:24:00Z">
                  <w:rPr>
                    <w:rFonts w:ascii="Times New Roman" w:hAnsi="Times New Roman" w:cs="Times New Roman"/>
                    <w:sz w:val="22"/>
                    <w:szCs w:val="22"/>
                  </w:rPr>
                </w:rPrChange>
              </w:rPr>
              <w:t>Title :</w:t>
            </w:r>
          </w:p>
          <w:p w:rsidR="000F3B81" w:rsidRPr="000A3C70" w:rsidRDefault="001B3C1A" w:rsidP="00A05538">
            <w:pPr>
              <w:pStyle w:val="ColorfulList-Accent11"/>
              <w:spacing w:before="160" w:after="180"/>
              <w:ind w:left="0"/>
              <w:rPr>
                <w:rFonts w:ascii="Arial" w:hAnsi="Arial" w:cs="Arial"/>
                <w:sz w:val="22"/>
                <w:szCs w:val="22"/>
                <w:rPrChange w:id="240" w:author="nmb" w:date="2013-07-01T16:24:00Z">
                  <w:rPr>
                    <w:rFonts w:ascii="Times New Roman" w:hAnsi="Times New Roman" w:cs="Times New Roman"/>
                    <w:sz w:val="22"/>
                    <w:szCs w:val="22"/>
                  </w:rPr>
                </w:rPrChange>
              </w:rPr>
            </w:pPr>
            <w:r w:rsidRPr="001B3C1A">
              <w:rPr>
                <w:rFonts w:ascii="Arial" w:hAnsi="Arial" w:cs="Arial"/>
                <w:sz w:val="22"/>
                <w:szCs w:val="22"/>
                <w:rPrChange w:id="241" w:author="nmb" w:date="2013-07-01T16:24:00Z">
                  <w:rPr>
                    <w:rFonts w:ascii="Times New Roman" w:hAnsi="Times New Roman" w:cs="Times New Roman"/>
                    <w:sz w:val="22"/>
                    <w:szCs w:val="22"/>
                  </w:rPr>
                </w:rPrChange>
              </w:rPr>
              <w:t>Contact Details :</w:t>
            </w:r>
          </w:p>
          <w:p w:rsidR="000F3B81" w:rsidRPr="000A3C70" w:rsidRDefault="001B3C1A" w:rsidP="00380FD4">
            <w:pPr>
              <w:pStyle w:val="ColorfulList-Accent11"/>
              <w:spacing w:after="180"/>
              <w:ind w:left="0"/>
              <w:rPr>
                <w:rFonts w:ascii="Arial" w:hAnsi="Arial" w:cs="Arial"/>
                <w:sz w:val="22"/>
                <w:szCs w:val="22"/>
                <w:rPrChange w:id="242" w:author="nmb" w:date="2013-07-01T16:24:00Z">
                  <w:rPr>
                    <w:rFonts w:ascii="Times New Roman" w:hAnsi="Times New Roman" w:cs="Times New Roman"/>
                    <w:sz w:val="22"/>
                    <w:szCs w:val="22"/>
                  </w:rPr>
                </w:rPrChange>
              </w:rPr>
            </w:pPr>
            <w:r w:rsidRPr="001B3C1A">
              <w:rPr>
                <w:rFonts w:ascii="Arial" w:hAnsi="Arial" w:cs="Arial"/>
                <w:sz w:val="22"/>
                <w:szCs w:val="22"/>
                <w:rPrChange w:id="243" w:author="nmb" w:date="2013-07-01T16:24:00Z">
                  <w:rPr>
                    <w:rFonts w:ascii="Times New Roman" w:hAnsi="Times New Roman" w:cs="Times New Roman"/>
                    <w:sz w:val="22"/>
                    <w:szCs w:val="22"/>
                  </w:rPr>
                </w:rPrChange>
              </w:rPr>
              <w:t xml:space="preserve">Date </w:t>
            </w:r>
          </w:p>
        </w:tc>
      </w:tr>
    </w:tbl>
    <w:p w:rsidR="000F3B81" w:rsidRPr="000A3C70" w:rsidRDefault="000F3B81" w:rsidP="00AD2323">
      <w:pPr>
        <w:pStyle w:val="ColorfulList-Accent11"/>
        <w:spacing w:before="360" w:after="240"/>
        <w:ind w:left="360" w:hanging="360"/>
        <w:jc w:val="both"/>
        <w:rPr>
          <w:ins w:id="244" w:author="nmb" w:date="2013-07-01T16:23:00Z"/>
          <w:rFonts w:ascii="Arial" w:hAnsi="Arial" w:cs="Arial"/>
          <w:sz w:val="22"/>
          <w:szCs w:val="22"/>
          <w:rPrChange w:id="245" w:author="nmb" w:date="2013-07-01T16:24:00Z">
            <w:rPr>
              <w:ins w:id="246" w:author="nmb" w:date="2013-07-01T16:23:00Z"/>
              <w:rFonts w:ascii="Times New Roman" w:hAnsi="Times New Roman" w:cs="Times New Roman"/>
              <w:sz w:val="22"/>
              <w:szCs w:val="22"/>
            </w:rPr>
          </w:rPrChange>
        </w:rPr>
      </w:pPr>
    </w:p>
    <w:p w:rsidR="000A3C70" w:rsidRPr="000A3C70" w:rsidRDefault="000A3C70" w:rsidP="00AD2323">
      <w:pPr>
        <w:pStyle w:val="ColorfulList-Accent11"/>
        <w:spacing w:before="360" w:after="240"/>
        <w:ind w:left="360" w:hanging="360"/>
        <w:jc w:val="both"/>
        <w:rPr>
          <w:rFonts w:ascii="Arial" w:hAnsi="Arial" w:cs="Arial"/>
          <w:sz w:val="22"/>
          <w:szCs w:val="22"/>
          <w:rPrChange w:id="247" w:author="nmb" w:date="2013-07-01T16:24:00Z">
            <w:rPr>
              <w:rFonts w:ascii="Times New Roman" w:hAnsi="Times New Roman" w:cs="Times New Roman"/>
              <w:sz w:val="22"/>
              <w:szCs w:val="22"/>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5"/>
      </w:tblGrid>
      <w:tr w:rsidR="003B3169" w:rsidRPr="000A3C70" w:rsidTr="007B4FA0">
        <w:tc>
          <w:tcPr>
            <w:tcW w:w="10365" w:type="dxa"/>
            <w:shd w:val="clear" w:color="auto" w:fill="auto"/>
          </w:tcPr>
          <w:p w:rsidR="003B3169" w:rsidRPr="000A3C70" w:rsidRDefault="001B3C1A" w:rsidP="00A814BB">
            <w:pPr>
              <w:pStyle w:val="ColorfulList-Accent11"/>
              <w:spacing w:before="120"/>
              <w:ind w:left="0"/>
              <w:jc w:val="both"/>
              <w:rPr>
                <w:rFonts w:ascii="Arial" w:hAnsi="Arial" w:cs="Arial"/>
                <w:b/>
                <w:sz w:val="22"/>
                <w:szCs w:val="22"/>
                <w:rPrChange w:id="248" w:author="nmb" w:date="2013-07-01T16:24:00Z">
                  <w:rPr>
                    <w:rFonts w:ascii="Times New Roman" w:hAnsi="Times New Roman" w:cs="Times New Roman"/>
                    <w:b/>
                  </w:rPr>
                </w:rPrChange>
              </w:rPr>
            </w:pPr>
            <w:r w:rsidRPr="001B3C1A">
              <w:rPr>
                <w:rFonts w:ascii="Arial" w:hAnsi="Arial" w:cs="Arial"/>
                <w:b/>
                <w:sz w:val="22"/>
                <w:szCs w:val="22"/>
                <w:rPrChange w:id="249" w:author="nmb" w:date="2013-07-01T16:24:00Z">
                  <w:rPr>
                    <w:rFonts w:ascii="Times New Roman" w:hAnsi="Times New Roman" w:cs="Times New Roman"/>
                    <w:b/>
                    <w:sz w:val="16"/>
                    <w:szCs w:val="16"/>
                  </w:rPr>
                </w:rPrChange>
              </w:rPr>
              <w:t xml:space="preserve">E. This section to be completed by ADB Subproject Team Leader:   </w:t>
            </w:r>
          </w:p>
          <w:p w:rsidR="000F3B81" w:rsidRPr="000A3C70" w:rsidRDefault="001B3C1A" w:rsidP="00ED4403">
            <w:pPr>
              <w:tabs>
                <w:tab w:val="left" w:pos="709"/>
              </w:tabs>
              <w:spacing w:before="240" w:after="240"/>
              <w:jc w:val="both"/>
              <w:rPr>
                <w:rFonts w:ascii="Arial" w:eastAsia="Calibri" w:hAnsi="Arial" w:cs="Arial"/>
                <w:sz w:val="22"/>
                <w:szCs w:val="22"/>
                <w:rPrChange w:id="250" w:author="nmb" w:date="2013-07-01T16:24:00Z">
                  <w:rPr>
                    <w:rFonts w:ascii="Times New Roman" w:eastAsia="Calibri" w:hAnsi="Times New Roman" w:cs="Times New Roman"/>
                    <w:sz w:val="22"/>
                    <w:szCs w:val="22"/>
                  </w:rPr>
                </w:rPrChange>
              </w:rPr>
            </w:pPr>
            <w:r w:rsidRPr="001B3C1A">
              <w:rPr>
                <w:rFonts w:ascii="Arial" w:eastAsia="Calibri" w:hAnsi="Arial" w:cs="Arial"/>
                <w:sz w:val="22"/>
                <w:szCs w:val="22"/>
                <w:rPrChange w:id="251" w:author="nmb" w:date="2013-07-01T16:24:00Z">
                  <w:rPr>
                    <w:rFonts w:ascii="Times New Roman" w:eastAsia="Calibri" w:hAnsi="Times New Roman" w:cs="Times New Roman"/>
                    <w:sz w:val="22"/>
                    <w:szCs w:val="22"/>
                  </w:rPr>
                </w:rPrChange>
              </w:rPr>
              <w:t xml:space="preserve">  I confirm the following (please tick the boxes to confirm the statements):</w:t>
            </w:r>
          </w:p>
          <w:p w:rsidR="000F3B81" w:rsidRPr="000A3C70" w:rsidRDefault="00140F58" w:rsidP="000F3B81">
            <w:pPr>
              <w:tabs>
                <w:tab w:val="left" w:pos="709"/>
              </w:tabs>
              <w:spacing w:after="120"/>
              <w:ind w:left="709"/>
              <w:jc w:val="both"/>
              <w:rPr>
                <w:rFonts w:ascii="Arial" w:eastAsia="Calibri" w:hAnsi="Arial" w:cs="Arial"/>
                <w:sz w:val="22"/>
                <w:szCs w:val="22"/>
                <w:rPrChange w:id="252" w:author="nmb" w:date="2013-07-01T16:24:00Z">
                  <w:rPr>
                    <w:rFonts w:ascii="Times New Roman" w:eastAsia="Calibri" w:hAnsi="Times New Roman" w:cs="Times New Roman"/>
                    <w:sz w:val="22"/>
                    <w:szCs w:val="22"/>
                  </w:rPr>
                </w:rPrChange>
              </w:rPr>
            </w:pPr>
            <w:r>
              <w:rPr>
                <w:rFonts w:ascii="Arial" w:eastAsia="Calibri" w:hAnsi="Arial" w:cs="Arial"/>
                <w:noProof/>
                <w:sz w:val="22"/>
                <w:szCs w:val="22"/>
              </w:rPr>
              <mc:AlternateContent>
                <mc:Choice Requires="wps">
                  <w:drawing>
                    <wp:anchor distT="0" distB="0" distL="114300" distR="114300" simplePos="0" relativeHeight="251656192" behindDoc="0" locked="0" layoutInCell="1" allowOverlap="1">
                      <wp:simplePos x="0" y="0"/>
                      <wp:positionH relativeFrom="column">
                        <wp:posOffset>99060</wp:posOffset>
                      </wp:positionH>
                      <wp:positionV relativeFrom="paragraph">
                        <wp:posOffset>8890</wp:posOffset>
                      </wp:positionV>
                      <wp:extent cx="190500" cy="152400"/>
                      <wp:effectExtent l="13335" t="8890" r="5715" b="1016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8pt;margin-top:.7pt;width:1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"/>
                  </w:pict>
                </mc:Fallback>
              </mc:AlternateContent>
            </w:r>
            <w:r w:rsidR="001B3C1A" w:rsidRPr="001B3C1A">
              <w:rPr>
                <w:rFonts w:ascii="Arial" w:eastAsia="Calibri" w:hAnsi="Arial" w:cs="Arial"/>
                <w:sz w:val="22"/>
                <w:szCs w:val="22"/>
                <w:rPrChange w:id="253" w:author="nmb" w:date="2013-07-01T16:24:00Z">
                  <w:rPr>
                    <w:rFonts w:ascii="Times New Roman" w:eastAsia="Calibri" w:hAnsi="Times New Roman" w:cs="Times New Roman"/>
                    <w:sz w:val="22"/>
                    <w:szCs w:val="22"/>
                  </w:rPr>
                </w:rPrChange>
              </w:rPr>
              <w:tab/>
            </w:r>
            <w:r w:rsidR="001B3C1A" w:rsidRPr="001B3C1A">
              <w:rPr>
                <w:rFonts w:ascii="Arial" w:hAnsi="Arial" w:cs="Arial"/>
                <w:sz w:val="22"/>
                <w:szCs w:val="22"/>
                <w:rPrChange w:id="254" w:author="nmb" w:date="2013-07-01T16:24:00Z">
                  <w:rPr>
                    <w:rFonts w:ascii="Times New Roman" w:hAnsi="Times New Roman" w:cs="Times New Roman"/>
                    <w:sz w:val="22"/>
                    <w:szCs w:val="22"/>
                  </w:rPr>
                </w:rPrChange>
              </w:rPr>
              <w:t xml:space="preserve">Procurement Plan (Annex 2) adopts the required template and the content has been cleared by </w:t>
            </w:r>
            <w:ins w:id="255" w:author="nmb" w:date="2013-07-31T11:44:00Z">
              <w:r w:rsidR="00AE6B06">
                <w:rPr>
                  <w:rFonts w:ascii="Arial" w:hAnsi="Arial" w:cs="Arial"/>
                  <w:sz w:val="22"/>
                  <w:szCs w:val="22"/>
                </w:rPr>
                <w:t>ADB</w:t>
              </w:r>
            </w:ins>
            <w:del w:id="256" w:author="nmb" w:date="2013-07-31T11:43:00Z">
              <w:r w:rsidR="001B3C1A" w:rsidRPr="001B3C1A">
                <w:rPr>
                  <w:rFonts w:ascii="Arial" w:hAnsi="Arial" w:cs="Arial"/>
                  <w:sz w:val="22"/>
                  <w:szCs w:val="22"/>
                  <w:rPrChange w:id="257" w:author="nmb" w:date="2013-07-01T16:24:00Z">
                    <w:rPr>
                      <w:rFonts w:ascii="Times New Roman" w:hAnsi="Times New Roman" w:cs="Times New Roman"/>
                      <w:sz w:val="22"/>
                      <w:szCs w:val="22"/>
                    </w:rPr>
                  </w:rPrChange>
                </w:rPr>
                <w:delText>the Bank,</w:delText>
              </w:r>
            </w:del>
          </w:p>
          <w:p w:rsidR="000F3B81" w:rsidRPr="000A3C70" w:rsidDel="000A3C70" w:rsidRDefault="000F3B81" w:rsidP="000F3B81">
            <w:pPr>
              <w:tabs>
                <w:tab w:val="left" w:pos="709"/>
              </w:tabs>
              <w:jc w:val="both"/>
              <w:rPr>
                <w:del w:id="258" w:author="nmb" w:date="2013-07-01T16:24:00Z"/>
                <w:rFonts w:ascii="Arial" w:eastAsia="Calibri" w:hAnsi="Arial" w:cs="Arial"/>
                <w:sz w:val="22"/>
                <w:szCs w:val="22"/>
                <w:rPrChange w:id="259" w:author="nmb" w:date="2013-07-01T16:24:00Z">
                  <w:rPr>
                    <w:del w:id="260" w:author="nmb" w:date="2013-07-01T16:24:00Z"/>
                    <w:rFonts w:ascii="Times New Roman" w:eastAsia="Calibri" w:hAnsi="Times New Roman" w:cs="Times New Roman"/>
                    <w:sz w:val="22"/>
                    <w:szCs w:val="22"/>
                  </w:rPr>
                </w:rPrChange>
              </w:rPr>
            </w:pPr>
          </w:p>
          <w:p w:rsidR="00ED4403" w:rsidRPr="000A3C70" w:rsidDel="000A3C70" w:rsidRDefault="00140F58" w:rsidP="002E2F97">
            <w:pPr>
              <w:tabs>
                <w:tab w:val="left" w:pos="709"/>
              </w:tabs>
              <w:spacing w:before="240" w:after="120"/>
              <w:ind w:left="720"/>
              <w:rPr>
                <w:del w:id="261" w:author="nmb" w:date="2013-07-01T16:24:00Z"/>
                <w:rFonts w:ascii="Arial" w:eastAsia="Times New Roman" w:hAnsi="Arial" w:cs="Arial"/>
                <w:sz w:val="22"/>
                <w:szCs w:val="22"/>
                <w:rPrChange w:id="262" w:author="nmb" w:date="2013-07-01T16:24:00Z">
                  <w:rPr>
                    <w:del w:id="263" w:author="nmb" w:date="2013-07-01T16:24:00Z"/>
                    <w:rFonts w:ascii="Times New Roman" w:eastAsia="Times New Roman" w:hAnsi="Times New Roman" w:cs="Times New Roman"/>
                    <w:sz w:val="22"/>
                    <w:szCs w:val="22"/>
                  </w:rPr>
                </w:rPrChange>
              </w:rPr>
            </w:pPr>
            <w:del w:id="264" w:author="hj1" w:date="2013-06-26T22:19:00Z">
              <w:r>
                <w:rPr>
                  <w:rFonts w:ascii="Arial" w:eastAsia="Calibri"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99060</wp:posOffset>
                        </wp:positionH>
                        <wp:positionV relativeFrom="paragraph">
                          <wp:posOffset>8890</wp:posOffset>
                        </wp:positionV>
                        <wp:extent cx="190500" cy="152400"/>
                        <wp:effectExtent l="13335" t="8890" r="5715" b="1016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8pt;margin-top:.7pt;width:1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"/>
                    </w:pict>
                  </mc:Fallback>
                </mc:AlternateContent>
              </w:r>
            </w:del>
          </w:p>
          <w:p w:rsidR="00886F49" w:rsidRDefault="00140F58">
            <w:pPr>
              <w:tabs>
                <w:tab w:val="left" w:pos="709"/>
              </w:tabs>
              <w:spacing w:before="240" w:after="120"/>
              <w:ind w:left="720"/>
              <w:rPr>
                <w:rFonts w:ascii="Arial" w:eastAsia="Times New Roman" w:hAnsi="Arial" w:cs="Arial"/>
                <w:sz w:val="22"/>
                <w:szCs w:val="22"/>
                <w:rPrChange w:id="265" w:author="nmb" w:date="2013-07-01T16:24:00Z">
                  <w:rPr>
                    <w:rFonts w:ascii="Times New Roman" w:eastAsia="Times New Roman" w:hAnsi="Times New Roman" w:cs="Times New Roman"/>
                    <w:sz w:val="22"/>
                    <w:szCs w:val="22"/>
                  </w:rPr>
                </w:rPrChange>
              </w:rPr>
              <w:pPrChange w:id="266" w:author="nmb" w:date="2013-07-01T16:24:00Z">
                <w:pPr>
                  <w:numPr>
                    <w:numId w:val="43"/>
                  </w:numPr>
                  <w:tabs>
                    <w:tab w:val="left" w:pos="709"/>
                  </w:tabs>
                  <w:spacing w:before="240"/>
                  <w:ind w:left="720" w:hanging="360"/>
                </w:pPr>
              </w:pPrChange>
            </w:pPr>
            <w:r>
              <w:rPr>
                <w:rFonts w:ascii="Arial" w:eastAsia="Times New Roman"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76835</wp:posOffset>
                      </wp:positionV>
                      <wp:extent cx="190500" cy="152400"/>
                      <wp:effectExtent l="13335" t="10160" r="5715" b="889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8pt;margin-top:6.05pt;width:1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lEHgIAADs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"/>
                  </w:pict>
                </mc:Fallback>
              </mc:AlternateContent>
            </w:r>
            <w:r w:rsidR="001B3C1A" w:rsidRPr="001B3C1A">
              <w:rPr>
                <w:rFonts w:ascii="Arial" w:eastAsia="Times New Roman" w:hAnsi="Arial" w:cs="Arial"/>
                <w:sz w:val="22"/>
                <w:szCs w:val="22"/>
                <w:rPrChange w:id="267" w:author="nmb" w:date="2013-07-01T16:24:00Z">
                  <w:rPr>
                    <w:rFonts w:ascii="Times New Roman" w:eastAsia="Times New Roman" w:hAnsi="Times New Roman" w:cs="Times New Roman"/>
                    <w:sz w:val="22"/>
                    <w:szCs w:val="22"/>
                  </w:rPr>
                </w:rPrChange>
              </w:rPr>
              <w:t>Cost estimates, budget and T</w:t>
            </w:r>
            <w:ins w:id="268" w:author="nmb" w:date="2013-07-12T11:20:00Z">
              <w:r w:rsidR="009758A9">
                <w:rPr>
                  <w:rFonts w:ascii="Arial" w:eastAsia="Times New Roman" w:hAnsi="Arial" w:cs="Arial"/>
                  <w:sz w:val="22"/>
                  <w:szCs w:val="22"/>
                </w:rPr>
                <w:t>O</w:t>
              </w:r>
            </w:ins>
            <w:del w:id="269" w:author="nmb" w:date="2013-07-12T11:20:00Z">
              <w:r w:rsidR="001B3C1A" w:rsidRPr="001B3C1A">
                <w:rPr>
                  <w:rFonts w:ascii="Arial" w:eastAsia="Times New Roman" w:hAnsi="Arial" w:cs="Arial"/>
                  <w:sz w:val="22"/>
                  <w:szCs w:val="22"/>
                  <w:rPrChange w:id="270" w:author="nmb" w:date="2013-07-01T16:24:00Z">
                    <w:rPr>
                      <w:rFonts w:ascii="Times New Roman" w:eastAsia="Times New Roman" w:hAnsi="Times New Roman" w:cs="Times New Roman"/>
                      <w:sz w:val="22"/>
                      <w:szCs w:val="22"/>
                    </w:rPr>
                  </w:rPrChange>
                </w:rPr>
                <w:delText>o</w:delText>
              </w:r>
            </w:del>
            <w:r w:rsidR="001B3C1A" w:rsidRPr="001B3C1A">
              <w:rPr>
                <w:rFonts w:ascii="Arial" w:eastAsia="Times New Roman" w:hAnsi="Arial" w:cs="Arial"/>
                <w:sz w:val="22"/>
                <w:szCs w:val="22"/>
                <w:rPrChange w:id="271" w:author="nmb" w:date="2013-07-01T16:24:00Z">
                  <w:rPr>
                    <w:rFonts w:ascii="Times New Roman" w:eastAsia="Times New Roman" w:hAnsi="Times New Roman" w:cs="Times New Roman"/>
                    <w:sz w:val="22"/>
                    <w:szCs w:val="22"/>
                  </w:rPr>
                </w:rPrChange>
              </w:rPr>
              <w:t>Rs have been cleared by the ADB Subproject Team Leader,</w:t>
            </w:r>
          </w:p>
          <w:p w:rsidR="000F3B81" w:rsidRPr="000A3C70" w:rsidRDefault="000F3B81" w:rsidP="000F3B81">
            <w:pPr>
              <w:tabs>
                <w:tab w:val="left" w:pos="709"/>
              </w:tabs>
              <w:jc w:val="both"/>
              <w:rPr>
                <w:rFonts w:ascii="Arial" w:eastAsia="Calibri" w:hAnsi="Arial" w:cs="Arial"/>
                <w:sz w:val="22"/>
                <w:szCs w:val="22"/>
                <w:rPrChange w:id="272" w:author="nmb" w:date="2013-07-01T16:24:00Z">
                  <w:rPr>
                    <w:rFonts w:ascii="Times New Roman" w:eastAsia="Calibri" w:hAnsi="Times New Roman" w:cs="Times New Roman"/>
                    <w:sz w:val="22"/>
                    <w:szCs w:val="22"/>
                  </w:rPr>
                </w:rPrChange>
              </w:rPr>
            </w:pPr>
          </w:p>
          <w:p w:rsidR="00ED4403" w:rsidRPr="000A3C70" w:rsidRDefault="00140F58" w:rsidP="00ED4403">
            <w:pPr>
              <w:numPr>
                <w:ilvl w:val="0"/>
                <w:numId w:val="43"/>
              </w:numPr>
              <w:tabs>
                <w:tab w:val="left" w:pos="709"/>
              </w:tabs>
              <w:spacing w:after="120"/>
              <w:rPr>
                <w:rFonts w:ascii="Arial" w:eastAsia="Calibri" w:hAnsi="Arial" w:cs="Arial"/>
                <w:sz w:val="22"/>
                <w:szCs w:val="22"/>
                <w:rPrChange w:id="273" w:author="nmb" w:date="2013-07-01T16:24:00Z">
                  <w:rPr>
                    <w:rFonts w:ascii="Times New Roman" w:eastAsia="Calibri" w:hAnsi="Times New Roman" w:cs="Times New Roman"/>
                    <w:sz w:val="22"/>
                    <w:szCs w:val="22"/>
                  </w:rPr>
                </w:rPrChange>
              </w:rPr>
            </w:pPr>
            <w:r>
              <w:rPr>
                <w:rFonts w:ascii="Arial" w:eastAsia="Calibri"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8890</wp:posOffset>
                      </wp:positionV>
                      <wp:extent cx="190500" cy="152400"/>
                      <wp:effectExtent l="13335" t="8890" r="5715" b="1016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8pt;margin-top:.7pt;width:1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"/>
                  </w:pict>
                </mc:Fallback>
              </mc:AlternateContent>
            </w:r>
            <w:r w:rsidR="001B3C1A" w:rsidRPr="001B3C1A">
              <w:rPr>
                <w:rFonts w:ascii="Arial" w:eastAsia="Calibri" w:hAnsi="Arial" w:cs="Arial"/>
                <w:sz w:val="22"/>
                <w:szCs w:val="22"/>
                <w:rPrChange w:id="274" w:author="nmb" w:date="2013-07-01T16:24:00Z">
                  <w:rPr>
                    <w:rFonts w:ascii="Times New Roman" w:eastAsia="Calibri" w:hAnsi="Times New Roman" w:cs="Times New Roman"/>
                    <w:sz w:val="22"/>
                    <w:szCs w:val="22"/>
                  </w:rPr>
                </w:rPrChange>
              </w:rPr>
              <w:tab/>
              <w:t>I confirm that the PPU/PMU is staffed / will be staffed with qualified key personnel acceptable to ADB</w:t>
            </w:r>
            <w:r w:rsidR="001B3C1A" w:rsidRPr="001B3C1A">
              <w:rPr>
                <w:rFonts w:ascii="Arial" w:hAnsi="Arial" w:cs="Arial"/>
                <w:sz w:val="22"/>
                <w:szCs w:val="22"/>
                <w:rPrChange w:id="275" w:author="nmb" w:date="2013-07-01T16:24:00Z">
                  <w:rPr>
                    <w:rFonts w:ascii="Times New Roman" w:hAnsi="Times New Roman" w:cs="Times New Roman"/>
                    <w:sz w:val="22"/>
                    <w:szCs w:val="22"/>
                  </w:rPr>
                </w:rPrChange>
              </w:rPr>
              <w:t xml:space="preserve"> before preparation funds are made available.</w:t>
            </w:r>
          </w:p>
          <w:p w:rsidR="00ED4403" w:rsidRPr="000A3C70" w:rsidRDefault="00140F58" w:rsidP="00ED4403">
            <w:pPr>
              <w:keepNext/>
              <w:keepLines/>
              <w:numPr>
                <w:ilvl w:val="0"/>
                <w:numId w:val="43"/>
              </w:numPr>
              <w:tabs>
                <w:tab w:val="left" w:pos="709"/>
              </w:tabs>
              <w:spacing w:before="240" w:after="120"/>
              <w:outlineLvl w:val="4"/>
              <w:rPr>
                <w:rFonts w:ascii="Arial" w:eastAsia="Times New Roman" w:hAnsi="Arial" w:cs="Arial"/>
                <w:sz w:val="22"/>
                <w:szCs w:val="22"/>
                <w:rPrChange w:id="276" w:author="nmb" w:date="2013-07-01T16:24:00Z">
                  <w:rPr>
                    <w:rFonts w:ascii="Times New Roman" w:eastAsia="Times New Roman" w:hAnsi="Times New Roman" w:cs="Times New Roman"/>
                    <w:color w:val="243F60" w:themeColor="accent1" w:themeShade="7F"/>
                    <w:sz w:val="22"/>
                    <w:szCs w:val="22"/>
                  </w:rPr>
                </w:rPrChange>
              </w:rPr>
            </w:pPr>
            <w:r>
              <w:rPr>
                <w:rFonts w:ascii="Arial" w:eastAsia="Calibri" w:hAnsi="Arial"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76835</wp:posOffset>
                      </wp:positionV>
                      <wp:extent cx="190500" cy="152400"/>
                      <wp:effectExtent l="13335" t="10160" r="5715" b="889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8pt;margin-top:6.05pt;width:1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"/>
                  </w:pict>
                </mc:Fallback>
              </mc:AlternateContent>
            </w:r>
            <w:r w:rsidR="001B3C1A" w:rsidRPr="001B3C1A">
              <w:rPr>
                <w:rFonts w:ascii="Arial" w:eastAsia="Times New Roman" w:hAnsi="Arial" w:cs="Arial"/>
                <w:sz w:val="22"/>
                <w:szCs w:val="22"/>
                <w:rPrChange w:id="277" w:author="nmb" w:date="2013-07-01T16:24:00Z">
                  <w:rPr>
                    <w:rFonts w:ascii="Times New Roman" w:eastAsia="Times New Roman" w:hAnsi="Times New Roman" w:cs="Times New Roman"/>
                    <w:sz w:val="22"/>
                    <w:szCs w:val="22"/>
                  </w:rPr>
                </w:rPrChange>
              </w:rPr>
              <w:t xml:space="preserve">I confirm I have reviewed and cleared this application including the items listed above. </w:t>
            </w:r>
          </w:p>
          <w:p w:rsidR="003B3169" w:rsidRPr="000A3C70" w:rsidRDefault="001B3C1A" w:rsidP="00ED4403">
            <w:pPr>
              <w:pStyle w:val="ColorfulList-Accent11"/>
              <w:keepNext/>
              <w:keepLines/>
              <w:tabs>
                <w:tab w:val="left" w:pos="1650"/>
              </w:tabs>
              <w:spacing w:before="360" w:after="240"/>
              <w:ind w:left="0"/>
              <w:outlineLvl w:val="5"/>
              <w:rPr>
                <w:rFonts w:ascii="Arial" w:hAnsi="Arial" w:cs="Arial"/>
                <w:sz w:val="22"/>
                <w:szCs w:val="22"/>
                <w:rPrChange w:id="278" w:author="nmb" w:date="2013-07-01T16:24:00Z">
                  <w:rPr>
                    <w:rFonts w:ascii="Times New Roman" w:eastAsiaTheme="majorEastAsia" w:hAnsi="Times New Roman" w:cs="Times New Roman"/>
                    <w:i/>
                    <w:iCs/>
                    <w:color w:val="243F60" w:themeColor="accent1" w:themeShade="7F"/>
                    <w:sz w:val="22"/>
                    <w:szCs w:val="22"/>
                  </w:rPr>
                </w:rPrChange>
              </w:rPr>
            </w:pPr>
            <w:r w:rsidRPr="001B3C1A">
              <w:rPr>
                <w:rFonts w:ascii="Arial" w:hAnsi="Arial" w:cs="Arial"/>
                <w:sz w:val="22"/>
                <w:szCs w:val="22"/>
                <w:rPrChange w:id="279" w:author="nmb" w:date="2013-07-01T16:24:00Z">
                  <w:rPr>
                    <w:rFonts w:ascii="Times New Roman" w:hAnsi="Times New Roman" w:cs="Times New Roman"/>
                    <w:sz w:val="22"/>
                    <w:szCs w:val="22"/>
                  </w:rPr>
                </w:rPrChange>
              </w:rPr>
              <w:t>Insert Name :</w:t>
            </w:r>
            <w:r w:rsidRPr="001B3C1A">
              <w:rPr>
                <w:rFonts w:ascii="Arial" w:hAnsi="Arial" w:cs="Arial"/>
                <w:sz w:val="22"/>
                <w:szCs w:val="22"/>
                <w:rPrChange w:id="280" w:author="nmb" w:date="2013-07-01T16:24:00Z">
                  <w:rPr>
                    <w:rFonts w:ascii="Times New Roman" w:hAnsi="Times New Roman" w:cs="Times New Roman"/>
                    <w:sz w:val="22"/>
                    <w:szCs w:val="22"/>
                  </w:rPr>
                </w:rPrChange>
              </w:rPr>
              <w:tab/>
            </w:r>
          </w:p>
          <w:p w:rsidR="00B1052F" w:rsidRPr="000A3C70" w:rsidRDefault="001B3C1A" w:rsidP="007B4FA0">
            <w:pPr>
              <w:pStyle w:val="ColorfulList-Accent11"/>
              <w:keepNext/>
              <w:keepLines/>
              <w:spacing w:before="120" w:after="120"/>
              <w:ind w:left="0"/>
              <w:outlineLvl w:val="5"/>
              <w:rPr>
                <w:rFonts w:ascii="Arial" w:hAnsi="Arial" w:cs="Arial"/>
                <w:sz w:val="22"/>
                <w:szCs w:val="22"/>
                <w:rPrChange w:id="281" w:author="nmb" w:date="2013-07-01T16:24:00Z">
                  <w:rPr>
                    <w:rFonts w:ascii="Times New Roman" w:eastAsiaTheme="majorEastAsia" w:hAnsi="Times New Roman" w:cs="Times New Roman"/>
                    <w:i/>
                    <w:iCs/>
                    <w:color w:val="243F60" w:themeColor="accent1" w:themeShade="7F"/>
                    <w:sz w:val="22"/>
                    <w:szCs w:val="22"/>
                  </w:rPr>
                </w:rPrChange>
              </w:rPr>
            </w:pPr>
            <w:r w:rsidRPr="001B3C1A">
              <w:rPr>
                <w:rFonts w:ascii="Arial" w:hAnsi="Arial" w:cs="Arial"/>
                <w:sz w:val="22"/>
                <w:szCs w:val="22"/>
                <w:rPrChange w:id="282" w:author="nmb" w:date="2013-07-01T16:24:00Z">
                  <w:rPr>
                    <w:rFonts w:ascii="Times New Roman" w:hAnsi="Times New Roman" w:cs="Times New Roman"/>
                    <w:sz w:val="22"/>
                    <w:szCs w:val="22"/>
                  </w:rPr>
                </w:rPrChange>
              </w:rPr>
              <w:t>Title :</w:t>
            </w:r>
          </w:p>
          <w:p w:rsidR="003B3169" w:rsidRPr="000A3C70" w:rsidRDefault="001B3C1A" w:rsidP="007B4FA0">
            <w:pPr>
              <w:pStyle w:val="ColorfulList-Accent11"/>
              <w:keepNext/>
              <w:keepLines/>
              <w:spacing w:before="160" w:after="180"/>
              <w:ind w:left="0"/>
              <w:outlineLvl w:val="5"/>
              <w:rPr>
                <w:rFonts w:ascii="Arial" w:hAnsi="Arial" w:cs="Arial"/>
                <w:sz w:val="22"/>
                <w:szCs w:val="22"/>
                <w:rPrChange w:id="283" w:author="nmb" w:date="2013-07-01T16:24:00Z">
                  <w:rPr>
                    <w:rFonts w:ascii="Times New Roman" w:eastAsiaTheme="majorEastAsia" w:hAnsi="Times New Roman" w:cs="Times New Roman"/>
                    <w:i/>
                    <w:iCs/>
                    <w:color w:val="243F60" w:themeColor="accent1" w:themeShade="7F"/>
                    <w:sz w:val="22"/>
                    <w:szCs w:val="22"/>
                  </w:rPr>
                </w:rPrChange>
              </w:rPr>
            </w:pPr>
            <w:r w:rsidRPr="001B3C1A">
              <w:rPr>
                <w:rFonts w:ascii="Arial" w:hAnsi="Arial" w:cs="Arial"/>
                <w:sz w:val="22"/>
                <w:szCs w:val="22"/>
                <w:rPrChange w:id="284" w:author="nmb" w:date="2013-07-01T16:24:00Z">
                  <w:rPr>
                    <w:rFonts w:ascii="Times New Roman" w:hAnsi="Times New Roman" w:cs="Times New Roman"/>
                    <w:sz w:val="22"/>
                    <w:szCs w:val="22"/>
                  </w:rPr>
                </w:rPrChange>
              </w:rPr>
              <w:t>Signature :</w:t>
            </w:r>
          </w:p>
          <w:p w:rsidR="003B3169" w:rsidRPr="000A3C70" w:rsidRDefault="001B3C1A" w:rsidP="007B4FA0">
            <w:pPr>
              <w:pStyle w:val="ColorfulList-Accent11"/>
              <w:keepNext/>
              <w:keepLines/>
              <w:spacing w:before="200" w:after="180"/>
              <w:ind w:left="0"/>
              <w:outlineLvl w:val="5"/>
              <w:rPr>
                <w:rFonts w:ascii="Arial" w:hAnsi="Arial" w:cs="Arial"/>
                <w:sz w:val="22"/>
                <w:szCs w:val="22"/>
                <w:rPrChange w:id="285" w:author="nmb" w:date="2013-07-01T16:24:00Z">
                  <w:rPr>
                    <w:rFonts w:ascii="Times New Roman" w:eastAsiaTheme="majorEastAsia" w:hAnsi="Times New Roman" w:cs="Times New Roman"/>
                    <w:i/>
                    <w:iCs/>
                    <w:color w:val="243F60" w:themeColor="accent1" w:themeShade="7F"/>
                    <w:sz w:val="22"/>
                    <w:szCs w:val="22"/>
                  </w:rPr>
                </w:rPrChange>
              </w:rPr>
            </w:pPr>
            <w:r w:rsidRPr="001B3C1A">
              <w:rPr>
                <w:rFonts w:ascii="Arial" w:hAnsi="Arial" w:cs="Arial"/>
                <w:sz w:val="22"/>
                <w:szCs w:val="22"/>
                <w:rPrChange w:id="286" w:author="nmb" w:date="2013-07-01T16:24:00Z">
                  <w:rPr>
                    <w:rFonts w:ascii="Times New Roman" w:hAnsi="Times New Roman" w:cs="Times New Roman"/>
                    <w:sz w:val="22"/>
                    <w:szCs w:val="22"/>
                  </w:rPr>
                </w:rPrChange>
              </w:rPr>
              <w:t>Date:</w:t>
            </w:r>
          </w:p>
          <w:p w:rsidR="00154F1E" w:rsidRPr="000A3C70" w:rsidRDefault="001B3C1A" w:rsidP="007B4FA0">
            <w:pPr>
              <w:pStyle w:val="ColorfulList-Accent11"/>
              <w:keepNext/>
              <w:keepLines/>
              <w:spacing w:before="200" w:after="180"/>
              <w:ind w:left="0"/>
              <w:outlineLvl w:val="5"/>
              <w:rPr>
                <w:rFonts w:ascii="Arial" w:hAnsi="Arial" w:cs="Arial"/>
                <w:sz w:val="22"/>
                <w:szCs w:val="22"/>
                <w:rPrChange w:id="287" w:author="nmb" w:date="2013-07-01T16:24:00Z">
                  <w:rPr>
                    <w:rFonts w:ascii="Times New Roman" w:eastAsiaTheme="majorEastAsia" w:hAnsi="Times New Roman" w:cs="Times New Roman"/>
                    <w:i/>
                    <w:iCs/>
                    <w:color w:val="243F60" w:themeColor="accent1" w:themeShade="7F"/>
                    <w:sz w:val="22"/>
                    <w:szCs w:val="22"/>
                  </w:rPr>
                </w:rPrChange>
              </w:rPr>
            </w:pPr>
            <w:r w:rsidRPr="001B3C1A">
              <w:rPr>
                <w:rFonts w:ascii="Arial" w:hAnsi="Arial" w:cs="Arial"/>
                <w:sz w:val="22"/>
                <w:szCs w:val="22"/>
                <w:rPrChange w:id="288" w:author="nmb" w:date="2013-07-01T16:24:00Z">
                  <w:rPr>
                    <w:rFonts w:ascii="Times New Roman" w:hAnsi="Times New Roman" w:cs="Times New Roman"/>
                    <w:sz w:val="22"/>
                    <w:szCs w:val="22"/>
                  </w:rPr>
                </w:rPrChange>
              </w:rPr>
              <w:t>Email address:</w:t>
            </w:r>
          </w:p>
          <w:p w:rsidR="00154F1E" w:rsidRPr="000A3C70" w:rsidRDefault="001B3C1A" w:rsidP="007B4FA0">
            <w:pPr>
              <w:pStyle w:val="ColorfulList-Accent11"/>
              <w:keepNext/>
              <w:keepLines/>
              <w:spacing w:before="200" w:after="180"/>
              <w:ind w:left="0"/>
              <w:outlineLvl w:val="5"/>
              <w:rPr>
                <w:rFonts w:ascii="Arial" w:hAnsi="Arial" w:cs="Arial"/>
                <w:sz w:val="22"/>
                <w:szCs w:val="22"/>
                <w:rPrChange w:id="289" w:author="nmb" w:date="2013-07-01T16:24:00Z">
                  <w:rPr>
                    <w:rFonts w:ascii="Times New Roman" w:eastAsiaTheme="majorEastAsia" w:hAnsi="Times New Roman" w:cs="Times New Roman"/>
                    <w:i/>
                    <w:iCs/>
                    <w:color w:val="243F60" w:themeColor="accent1" w:themeShade="7F"/>
                    <w:sz w:val="22"/>
                    <w:szCs w:val="22"/>
                  </w:rPr>
                </w:rPrChange>
              </w:rPr>
            </w:pPr>
            <w:r w:rsidRPr="001B3C1A">
              <w:rPr>
                <w:rFonts w:ascii="Arial" w:hAnsi="Arial" w:cs="Arial"/>
                <w:sz w:val="22"/>
                <w:szCs w:val="22"/>
                <w:rPrChange w:id="290" w:author="nmb" w:date="2013-07-01T16:24:00Z">
                  <w:rPr>
                    <w:rFonts w:ascii="Times New Roman" w:hAnsi="Times New Roman" w:cs="Times New Roman"/>
                    <w:sz w:val="22"/>
                    <w:szCs w:val="22"/>
                  </w:rPr>
                </w:rPrChange>
              </w:rPr>
              <w:t>Phone No:</w:t>
            </w:r>
          </w:p>
        </w:tc>
      </w:tr>
    </w:tbl>
    <w:p w:rsidR="006464A0" w:rsidRPr="000A3C70" w:rsidRDefault="001B3C1A" w:rsidP="00FA0A79">
      <w:pPr>
        <w:pStyle w:val="ColorfulList-Accent11"/>
        <w:spacing w:before="240"/>
        <w:ind w:left="360"/>
        <w:jc w:val="both"/>
        <w:rPr>
          <w:rFonts w:ascii="Arial" w:hAnsi="Arial" w:cs="Arial"/>
          <w:b/>
          <w:bCs/>
          <w:sz w:val="22"/>
          <w:szCs w:val="22"/>
          <w:rPrChange w:id="291" w:author="nmb" w:date="2013-07-01T16:24:00Z">
            <w:rPr>
              <w:rFonts w:ascii="Times New Roman" w:hAnsi="Times New Roman" w:cs="Times New Roman"/>
              <w:b/>
              <w:bCs/>
              <w:sz w:val="28"/>
              <w:szCs w:val="28"/>
            </w:rPr>
          </w:rPrChange>
        </w:rPr>
      </w:pPr>
      <w:r w:rsidRPr="001B3C1A">
        <w:rPr>
          <w:rFonts w:ascii="Arial" w:hAnsi="Arial" w:cs="Arial"/>
          <w:sz w:val="22"/>
          <w:szCs w:val="22"/>
          <w:rPrChange w:id="292" w:author="nmb" w:date="2013-07-01T16:24:00Z">
            <w:rPr>
              <w:rFonts w:ascii="Times New Roman" w:hAnsi="Times New Roman" w:cs="Times New Roman"/>
              <w:sz w:val="22"/>
              <w:szCs w:val="22"/>
            </w:rPr>
          </w:rPrChange>
        </w:rPr>
        <w:br w:type="page"/>
      </w:r>
      <w:r w:rsidRPr="001B3C1A">
        <w:rPr>
          <w:rFonts w:ascii="Arial" w:hAnsi="Arial" w:cs="Arial"/>
          <w:b/>
          <w:bCs/>
          <w:sz w:val="22"/>
          <w:szCs w:val="22"/>
          <w:rPrChange w:id="293" w:author="nmb" w:date="2013-07-01T16:24:00Z">
            <w:rPr>
              <w:rFonts w:ascii="Times New Roman" w:hAnsi="Times New Roman" w:cs="Times New Roman"/>
              <w:b/>
              <w:bCs/>
              <w:sz w:val="28"/>
              <w:szCs w:val="28"/>
            </w:rPr>
          </w:rPrChange>
        </w:rPr>
        <w:t>ANNEX 1 -  INFORMATION CONCERNING THE INVESTMENT PROJECT</w:t>
      </w:r>
    </w:p>
    <w:p w:rsidR="006464A0" w:rsidRPr="000A3C70" w:rsidRDefault="006464A0" w:rsidP="006464A0">
      <w:pPr>
        <w:pStyle w:val="ColorfulList-Accent11"/>
        <w:spacing w:before="60"/>
        <w:ind w:left="360"/>
        <w:jc w:val="center"/>
        <w:rPr>
          <w:rFonts w:ascii="Arial" w:hAnsi="Arial" w:cs="Arial"/>
          <w:b/>
          <w:bCs/>
          <w:sz w:val="22"/>
          <w:szCs w:val="22"/>
          <w:rPrChange w:id="294" w:author="nmb" w:date="2013-07-01T16:24:00Z">
            <w:rPr>
              <w:rFonts w:ascii="Times New Roman" w:hAnsi="Times New Roman" w:cs="Times New Roman"/>
              <w:b/>
              <w:bCs/>
              <w:sz w:val="22"/>
              <w:szCs w:val="22"/>
            </w:rPr>
          </w:rPrChange>
        </w:rPr>
      </w:pPr>
    </w:p>
    <w:p w:rsidR="00435DB0" w:rsidRPr="000A3C70" w:rsidRDefault="001B3C1A" w:rsidP="00D9137F">
      <w:pPr>
        <w:rPr>
          <w:rFonts w:ascii="Arial" w:hAnsi="Arial" w:cs="Arial"/>
          <w:b/>
          <w:bCs/>
          <w:sz w:val="22"/>
          <w:szCs w:val="22"/>
          <w:rPrChange w:id="295" w:author="nmb" w:date="2013-07-01T16:24:00Z">
            <w:rPr>
              <w:rFonts w:ascii="Times New Roman" w:hAnsi="Times New Roman" w:cs="Times New Roman"/>
              <w:b/>
              <w:bCs/>
            </w:rPr>
          </w:rPrChange>
        </w:rPr>
      </w:pPr>
      <w:r w:rsidRPr="001B3C1A">
        <w:rPr>
          <w:rFonts w:ascii="Arial" w:hAnsi="Arial" w:cs="Arial"/>
          <w:b/>
          <w:bCs/>
          <w:sz w:val="22"/>
          <w:szCs w:val="22"/>
          <w:rPrChange w:id="296" w:author="nmb" w:date="2013-07-01T16:24:00Z">
            <w:rPr>
              <w:rFonts w:ascii="Times New Roman" w:hAnsi="Times New Roman" w:cs="Times New Roman"/>
              <w:b/>
              <w:bCs/>
              <w:sz w:val="16"/>
              <w:szCs w:val="16"/>
            </w:rPr>
          </w:rPrChange>
        </w:rPr>
        <w:t>F. The questions in this Annex are in relation to the proposed Investment Project.</w:t>
      </w:r>
    </w:p>
    <w:p w:rsidR="006B2B62" w:rsidRPr="000A3C70" w:rsidRDefault="001B3C1A" w:rsidP="006B2B62">
      <w:pPr>
        <w:pStyle w:val="ColorfulList-Accent11"/>
        <w:numPr>
          <w:ilvl w:val="0"/>
          <w:numId w:val="28"/>
        </w:numPr>
        <w:tabs>
          <w:tab w:val="clear" w:pos="1440"/>
          <w:tab w:val="num" w:pos="720"/>
        </w:tabs>
        <w:spacing w:before="200" w:after="240"/>
        <w:ind w:hanging="1440"/>
        <w:rPr>
          <w:rFonts w:ascii="Arial" w:hAnsi="Arial" w:cs="Arial"/>
          <w:sz w:val="22"/>
          <w:szCs w:val="22"/>
          <w:rPrChange w:id="297" w:author="nmb" w:date="2013-07-01T16:24:00Z">
            <w:rPr>
              <w:rFonts w:ascii="Times New Roman" w:hAnsi="Times New Roman" w:cs="Times New Roman"/>
              <w:sz w:val="22"/>
              <w:szCs w:val="22"/>
            </w:rPr>
          </w:rPrChange>
        </w:rPr>
      </w:pPr>
      <w:r w:rsidRPr="001B3C1A">
        <w:rPr>
          <w:rFonts w:ascii="Arial" w:hAnsi="Arial" w:cs="Arial"/>
          <w:sz w:val="22"/>
          <w:szCs w:val="22"/>
          <w:rPrChange w:id="298" w:author="nmb" w:date="2013-07-01T16:24:00Z">
            <w:rPr>
              <w:rFonts w:ascii="Times New Roman" w:hAnsi="Times New Roman" w:cs="Times New Roman"/>
              <w:sz w:val="22"/>
              <w:szCs w:val="22"/>
            </w:rPr>
          </w:rPrChange>
        </w:rPr>
        <w:t>Name of Investment Project,</w:t>
      </w:r>
    </w:p>
    <w:p w:rsidR="00636440" w:rsidRPr="000A3C70" w:rsidRDefault="001B3C1A" w:rsidP="006B2B62">
      <w:pPr>
        <w:pStyle w:val="ColorfulList-Accent11"/>
        <w:numPr>
          <w:ilvl w:val="0"/>
          <w:numId w:val="28"/>
        </w:numPr>
        <w:tabs>
          <w:tab w:val="clear" w:pos="1440"/>
          <w:tab w:val="num" w:pos="720"/>
        </w:tabs>
        <w:spacing w:before="200" w:after="240"/>
        <w:ind w:hanging="1440"/>
        <w:rPr>
          <w:rFonts w:ascii="Arial" w:hAnsi="Arial" w:cs="Arial"/>
          <w:sz w:val="22"/>
          <w:szCs w:val="22"/>
          <w:rPrChange w:id="299" w:author="nmb" w:date="2013-07-01T16:24:00Z">
            <w:rPr>
              <w:rFonts w:ascii="Times New Roman" w:hAnsi="Times New Roman" w:cs="Times New Roman"/>
              <w:sz w:val="22"/>
              <w:szCs w:val="22"/>
            </w:rPr>
          </w:rPrChange>
        </w:rPr>
      </w:pPr>
      <w:r w:rsidRPr="001B3C1A">
        <w:rPr>
          <w:rFonts w:ascii="Arial" w:hAnsi="Arial" w:cs="Arial"/>
          <w:sz w:val="22"/>
          <w:szCs w:val="22"/>
          <w:rPrChange w:id="300" w:author="nmb" w:date="2013-07-01T16:24:00Z">
            <w:rPr>
              <w:rFonts w:ascii="Times New Roman" w:hAnsi="Times New Roman" w:cs="Times New Roman"/>
              <w:sz w:val="22"/>
              <w:szCs w:val="22"/>
            </w:rPr>
          </w:rPrChange>
        </w:rPr>
        <w:t xml:space="preserve">Insert Sector Code </w:t>
      </w:r>
      <w:r w:rsidRPr="001B3C1A">
        <w:rPr>
          <w:rFonts w:ascii="Arial" w:hAnsi="Arial" w:cs="Arial"/>
          <w:i/>
          <w:sz w:val="22"/>
          <w:szCs w:val="22"/>
          <w:rPrChange w:id="301" w:author="nmb" w:date="2013-07-01T16:24:00Z">
            <w:rPr>
              <w:rFonts w:ascii="Times New Roman" w:hAnsi="Times New Roman" w:cs="Times New Roman"/>
              <w:i/>
              <w:sz w:val="22"/>
              <w:szCs w:val="22"/>
            </w:rPr>
          </w:rPrChange>
        </w:rPr>
        <w:t>(from the list in Prime Minister's Decision No 10/2007/QD-TTg dated 23/1/2007),</w:t>
      </w:r>
    </w:p>
    <w:p w:rsidR="005847DF" w:rsidRPr="000A3C70" w:rsidRDefault="001B3C1A" w:rsidP="00B5252D">
      <w:pPr>
        <w:pStyle w:val="ColorfulList-Accent11"/>
        <w:numPr>
          <w:ilvl w:val="0"/>
          <w:numId w:val="28"/>
        </w:numPr>
        <w:tabs>
          <w:tab w:val="clear" w:pos="1440"/>
          <w:tab w:val="num" w:pos="720"/>
        </w:tabs>
        <w:spacing w:before="200" w:after="240"/>
        <w:ind w:hanging="1440"/>
        <w:rPr>
          <w:rFonts w:ascii="Arial" w:hAnsi="Arial" w:cs="Arial"/>
          <w:sz w:val="22"/>
          <w:szCs w:val="22"/>
          <w:rPrChange w:id="302" w:author="nmb" w:date="2013-07-01T16:24:00Z">
            <w:rPr>
              <w:rFonts w:ascii="Times New Roman" w:hAnsi="Times New Roman" w:cs="Times New Roman"/>
              <w:sz w:val="22"/>
              <w:szCs w:val="22"/>
            </w:rPr>
          </w:rPrChange>
        </w:rPr>
      </w:pPr>
      <w:r w:rsidRPr="001B3C1A">
        <w:rPr>
          <w:rFonts w:ascii="Arial" w:hAnsi="Arial" w:cs="Arial"/>
          <w:sz w:val="22"/>
          <w:szCs w:val="22"/>
          <w:rPrChange w:id="303" w:author="nmb" w:date="2013-07-01T16:24:00Z">
            <w:rPr>
              <w:rFonts w:ascii="Times New Roman" w:hAnsi="Times New Roman" w:cs="Times New Roman"/>
              <w:sz w:val="22"/>
              <w:szCs w:val="22"/>
            </w:rPr>
          </w:rPrChange>
        </w:rPr>
        <w:t>Planned Investment Project Duration:   (</w:t>
      </w:r>
      <w:r w:rsidRPr="001B3C1A">
        <w:rPr>
          <w:rFonts w:ascii="Arial" w:hAnsi="Arial" w:cs="Arial"/>
          <w:i/>
          <w:iCs/>
          <w:sz w:val="22"/>
          <w:szCs w:val="22"/>
          <w:rPrChange w:id="304" w:author="nmb" w:date="2013-07-01T16:24:00Z">
            <w:rPr>
              <w:rFonts w:ascii="Times New Roman" w:hAnsi="Times New Roman" w:cs="Times New Roman"/>
              <w:i/>
              <w:iCs/>
              <w:sz w:val="22"/>
              <w:szCs w:val="22"/>
            </w:rPr>
          </w:rPrChange>
        </w:rPr>
        <w:t>Insert month/year to month/year),</w:t>
      </w:r>
    </w:p>
    <w:p w:rsidR="00DF12FF" w:rsidRPr="000A3C70" w:rsidRDefault="001B3C1A" w:rsidP="00B5252D">
      <w:pPr>
        <w:pStyle w:val="ColorfulList-Accent11"/>
        <w:numPr>
          <w:ilvl w:val="0"/>
          <w:numId w:val="28"/>
        </w:numPr>
        <w:tabs>
          <w:tab w:val="clear" w:pos="1440"/>
          <w:tab w:val="num" w:pos="720"/>
        </w:tabs>
        <w:spacing w:before="60" w:after="240"/>
        <w:ind w:hanging="1440"/>
        <w:rPr>
          <w:rFonts w:ascii="Arial" w:hAnsi="Arial" w:cs="Arial"/>
          <w:sz w:val="22"/>
          <w:szCs w:val="22"/>
          <w:rPrChange w:id="305" w:author="nmb" w:date="2013-07-01T16:24:00Z">
            <w:rPr>
              <w:rFonts w:ascii="Times New Roman" w:hAnsi="Times New Roman" w:cs="Times New Roman"/>
              <w:sz w:val="22"/>
              <w:szCs w:val="22"/>
            </w:rPr>
          </w:rPrChange>
        </w:rPr>
      </w:pPr>
      <w:r w:rsidRPr="001B3C1A">
        <w:rPr>
          <w:rFonts w:ascii="Arial" w:hAnsi="Arial" w:cs="Arial"/>
          <w:sz w:val="22"/>
          <w:szCs w:val="22"/>
          <w:rPrChange w:id="306" w:author="nmb" w:date="2013-07-01T16:24:00Z">
            <w:rPr>
              <w:rFonts w:ascii="Times New Roman" w:hAnsi="Times New Roman" w:cs="Times New Roman"/>
              <w:sz w:val="22"/>
              <w:szCs w:val="22"/>
            </w:rPr>
          </w:rPrChange>
        </w:rPr>
        <w:t xml:space="preserve">Investment Project Location </w:t>
      </w:r>
      <w:r w:rsidRPr="001B3C1A">
        <w:rPr>
          <w:rFonts w:ascii="Arial" w:hAnsi="Arial" w:cs="Arial"/>
          <w:i/>
          <w:iCs/>
          <w:sz w:val="22"/>
          <w:szCs w:val="22"/>
          <w:rPrChange w:id="307" w:author="nmb" w:date="2013-07-01T16:24:00Z">
            <w:rPr>
              <w:rFonts w:ascii="Times New Roman" w:hAnsi="Times New Roman" w:cs="Times New Roman"/>
              <w:i/>
              <w:iCs/>
              <w:sz w:val="22"/>
              <w:szCs w:val="22"/>
            </w:rPr>
          </w:rPrChange>
        </w:rPr>
        <w:t>(State nationwide, region or city),</w:t>
      </w:r>
    </w:p>
    <w:p w:rsidR="009930E2" w:rsidRPr="000A3C70" w:rsidRDefault="001B3C1A" w:rsidP="00B5252D">
      <w:pPr>
        <w:pStyle w:val="ColorfulList-Accent11"/>
        <w:numPr>
          <w:ilvl w:val="0"/>
          <w:numId w:val="28"/>
        </w:numPr>
        <w:tabs>
          <w:tab w:val="clear" w:pos="1440"/>
          <w:tab w:val="num" w:pos="720"/>
        </w:tabs>
        <w:spacing w:before="60" w:after="240"/>
        <w:ind w:hanging="1440"/>
        <w:rPr>
          <w:rFonts w:ascii="Arial" w:hAnsi="Arial" w:cs="Arial"/>
          <w:sz w:val="22"/>
          <w:szCs w:val="22"/>
          <w:rPrChange w:id="308" w:author="nmb" w:date="2013-07-01T16:24:00Z">
            <w:rPr>
              <w:rFonts w:ascii="Times New Roman" w:hAnsi="Times New Roman" w:cs="Times New Roman"/>
              <w:sz w:val="22"/>
              <w:szCs w:val="22"/>
            </w:rPr>
          </w:rPrChange>
        </w:rPr>
      </w:pPr>
      <w:r w:rsidRPr="001B3C1A">
        <w:rPr>
          <w:rFonts w:ascii="Arial" w:hAnsi="Arial" w:cs="Arial"/>
          <w:sz w:val="22"/>
          <w:szCs w:val="22"/>
          <w:rPrChange w:id="309" w:author="nmb" w:date="2013-07-01T16:24:00Z">
            <w:rPr>
              <w:rFonts w:ascii="Times New Roman" w:hAnsi="Times New Roman" w:cs="Times New Roman"/>
              <w:sz w:val="22"/>
              <w:szCs w:val="22"/>
            </w:rPr>
          </w:rPrChange>
        </w:rPr>
        <w:t xml:space="preserve">State the </w:t>
      </w:r>
      <w:del w:id="310" w:author="nmb" w:date="2013-06-24T16:31:00Z">
        <w:r w:rsidRPr="001B3C1A">
          <w:rPr>
            <w:rFonts w:ascii="Arial" w:hAnsi="Arial" w:cs="Arial"/>
            <w:sz w:val="22"/>
            <w:szCs w:val="22"/>
            <w:rPrChange w:id="311" w:author="nmb" w:date="2013-07-01T16:24:00Z">
              <w:rPr>
                <w:rFonts w:ascii="Times New Roman" w:hAnsi="Times New Roman" w:cs="Times New Roman"/>
                <w:sz w:val="22"/>
                <w:szCs w:val="22"/>
              </w:rPr>
            </w:rPrChange>
          </w:rPr>
          <w:delText xml:space="preserve">Executing Agency / </w:delText>
        </w:r>
      </w:del>
      <w:r w:rsidRPr="001B3C1A">
        <w:rPr>
          <w:rFonts w:ascii="Arial" w:hAnsi="Arial" w:cs="Arial"/>
          <w:sz w:val="22"/>
          <w:szCs w:val="22"/>
          <w:rPrChange w:id="312" w:author="nmb" w:date="2013-07-01T16:24:00Z">
            <w:rPr>
              <w:rFonts w:ascii="Times New Roman" w:hAnsi="Times New Roman" w:cs="Times New Roman"/>
              <w:sz w:val="22"/>
              <w:szCs w:val="22"/>
            </w:rPr>
          </w:rPrChange>
        </w:rPr>
        <w:t xml:space="preserve">Line Agency for the Investment Project (as per Decree </w:t>
      </w:r>
      <w:del w:id="313" w:author="nmb" w:date="2013-07-12T11:20:00Z">
        <w:r w:rsidRPr="001B3C1A">
          <w:rPr>
            <w:rFonts w:ascii="Arial" w:hAnsi="Arial" w:cs="Arial"/>
            <w:sz w:val="22"/>
            <w:szCs w:val="22"/>
            <w:rPrChange w:id="314" w:author="nmb" w:date="2013-07-01T16:24:00Z">
              <w:rPr>
                <w:rFonts w:ascii="Times New Roman" w:hAnsi="Times New Roman" w:cs="Times New Roman"/>
                <w:sz w:val="22"/>
                <w:szCs w:val="22"/>
              </w:rPr>
            </w:rPrChange>
          </w:rPr>
          <w:delText>1</w:delText>
        </w:r>
      </w:del>
      <w:r w:rsidRPr="001B3C1A">
        <w:rPr>
          <w:rFonts w:ascii="Arial" w:hAnsi="Arial" w:cs="Arial"/>
          <w:sz w:val="22"/>
          <w:szCs w:val="22"/>
          <w:rPrChange w:id="315" w:author="nmb" w:date="2013-07-01T16:24:00Z">
            <w:rPr>
              <w:rFonts w:ascii="Times New Roman" w:hAnsi="Times New Roman" w:cs="Times New Roman"/>
              <w:sz w:val="22"/>
              <w:szCs w:val="22"/>
            </w:rPr>
          </w:rPrChange>
        </w:rPr>
        <w:t>38/2013/ND-CP),</w:t>
      </w:r>
    </w:p>
    <w:p w:rsidR="008D6EA3" w:rsidRPr="000A3C70" w:rsidRDefault="001B3C1A" w:rsidP="00B5252D">
      <w:pPr>
        <w:pStyle w:val="ColorfulList-Accent11"/>
        <w:numPr>
          <w:ilvl w:val="0"/>
          <w:numId w:val="28"/>
        </w:numPr>
        <w:tabs>
          <w:tab w:val="clear" w:pos="1440"/>
          <w:tab w:val="num" w:pos="720"/>
        </w:tabs>
        <w:spacing w:before="60" w:after="240"/>
        <w:ind w:hanging="1440"/>
        <w:rPr>
          <w:rFonts w:ascii="Arial" w:hAnsi="Arial" w:cs="Arial"/>
          <w:sz w:val="22"/>
          <w:szCs w:val="22"/>
          <w:rPrChange w:id="316" w:author="nmb" w:date="2013-07-01T16:24:00Z">
            <w:rPr>
              <w:rFonts w:ascii="Times New Roman" w:hAnsi="Times New Roman" w:cs="Times New Roman"/>
              <w:sz w:val="22"/>
              <w:szCs w:val="22"/>
            </w:rPr>
          </w:rPrChange>
        </w:rPr>
      </w:pPr>
      <w:r w:rsidRPr="001B3C1A">
        <w:rPr>
          <w:rFonts w:ascii="Arial" w:hAnsi="Arial" w:cs="Arial"/>
          <w:sz w:val="22"/>
          <w:szCs w:val="22"/>
          <w:rPrChange w:id="317" w:author="nmb" w:date="2013-07-01T16:24:00Z">
            <w:rPr>
              <w:rFonts w:ascii="Times New Roman" w:hAnsi="Times New Roman" w:cs="Times New Roman"/>
              <w:sz w:val="22"/>
              <w:szCs w:val="22"/>
            </w:rPr>
          </w:rPrChange>
        </w:rPr>
        <w:t xml:space="preserve">State the Project Owner / Implementing Agency for the Investment Project (as per Decree </w:t>
      </w:r>
      <w:del w:id="318" w:author="nmb" w:date="2013-07-12T11:20:00Z">
        <w:r w:rsidRPr="001B3C1A">
          <w:rPr>
            <w:rFonts w:ascii="Arial" w:hAnsi="Arial" w:cs="Arial"/>
            <w:sz w:val="22"/>
            <w:szCs w:val="22"/>
            <w:rPrChange w:id="319" w:author="nmb" w:date="2013-07-01T16:24:00Z">
              <w:rPr>
                <w:rFonts w:ascii="Times New Roman" w:hAnsi="Times New Roman" w:cs="Times New Roman"/>
                <w:sz w:val="22"/>
                <w:szCs w:val="22"/>
              </w:rPr>
            </w:rPrChange>
          </w:rPr>
          <w:delText>1</w:delText>
        </w:r>
      </w:del>
      <w:r w:rsidRPr="001B3C1A">
        <w:rPr>
          <w:rFonts w:ascii="Arial" w:hAnsi="Arial" w:cs="Arial"/>
          <w:sz w:val="22"/>
          <w:szCs w:val="22"/>
          <w:rPrChange w:id="320" w:author="nmb" w:date="2013-07-01T16:24:00Z">
            <w:rPr>
              <w:rFonts w:ascii="Times New Roman" w:hAnsi="Times New Roman" w:cs="Times New Roman"/>
              <w:sz w:val="22"/>
              <w:szCs w:val="22"/>
            </w:rPr>
          </w:rPrChange>
        </w:rPr>
        <w:t>38/2013/ND-CP),</w:t>
      </w:r>
    </w:p>
    <w:p w:rsidR="00E46E70" w:rsidRPr="000A3C70" w:rsidRDefault="001B3C1A" w:rsidP="007243C9">
      <w:pPr>
        <w:pStyle w:val="ColorfulList-Accent11"/>
        <w:numPr>
          <w:ilvl w:val="0"/>
          <w:numId w:val="28"/>
        </w:numPr>
        <w:tabs>
          <w:tab w:val="clear" w:pos="1440"/>
          <w:tab w:val="num" w:pos="720"/>
        </w:tabs>
        <w:spacing w:before="60" w:after="120"/>
        <w:ind w:hanging="1440"/>
        <w:rPr>
          <w:rFonts w:ascii="Arial" w:hAnsi="Arial" w:cs="Arial"/>
          <w:sz w:val="22"/>
          <w:szCs w:val="22"/>
          <w:rPrChange w:id="321" w:author="nmb" w:date="2013-07-01T16:24:00Z">
            <w:rPr>
              <w:rFonts w:ascii="Times New Roman" w:hAnsi="Times New Roman" w:cs="Times New Roman"/>
              <w:sz w:val="22"/>
              <w:szCs w:val="22"/>
            </w:rPr>
          </w:rPrChange>
        </w:rPr>
      </w:pPr>
      <w:r w:rsidRPr="001B3C1A">
        <w:rPr>
          <w:rFonts w:ascii="Arial" w:hAnsi="Arial" w:cs="Arial"/>
          <w:sz w:val="22"/>
          <w:szCs w:val="22"/>
          <w:rPrChange w:id="322" w:author="nmb" w:date="2013-07-01T16:24:00Z">
            <w:rPr>
              <w:rFonts w:ascii="Times New Roman" w:hAnsi="Times New Roman" w:cs="Times New Roman"/>
              <w:sz w:val="22"/>
              <w:szCs w:val="22"/>
            </w:rPr>
          </w:rPrChange>
        </w:rPr>
        <w:t>Total Estimated Investment Project Budget (US$)</w:t>
      </w:r>
      <w:ins w:id="323" w:author="nmb" w:date="2013-06-24T16:32:00Z">
        <w:r w:rsidRPr="001B3C1A">
          <w:rPr>
            <w:rFonts w:ascii="Arial" w:hAnsi="Arial" w:cs="Arial"/>
            <w:sz w:val="22"/>
            <w:szCs w:val="22"/>
            <w:rPrChange w:id="324" w:author="nmb" w:date="2013-07-01T16:24:00Z">
              <w:rPr>
                <w:rFonts w:ascii="Times New Roman" w:hAnsi="Times New Roman" w:cs="Times New Roman"/>
                <w:sz w:val="22"/>
                <w:szCs w:val="22"/>
              </w:rPr>
            </w:rPrChange>
          </w:rPr>
          <w:t xml:space="preserve"> if available</w:t>
        </w:r>
      </w:ins>
      <w:r w:rsidRPr="001B3C1A">
        <w:rPr>
          <w:rFonts w:ascii="Arial" w:hAnsi="Arial" w:cs="Arial"/>
          <w:sz w:val="22"/>
          <w:szCs w:val="22"/>
          <w:rPrChange w:id="325" w:author="nmb" w:date="2013-07-01T16:24:00Z">
            <w:rPr>
              <w:rFonts w:ascii="Times New Roman" w:hAnsi="Times New Roman" w:cs="Times New Roman"/>
              <w:sz w:val="22"/>
              <w:szCs w:val="22"/>
            </w:rPr>
          </w:rPrChange>
        </w:rPr>
        <w:t>, of which:</w:t>
      </w:r>
    </w:p>
    <w:p w:rsidR="00E46E70" w:rsidRPr="000A3C70" w:rsidRDefault="001B3C1A" w:rsidP="00301C4D">
      <w:pPr>
        <w:tabs>
          <w:tab w:val="num" w:pos="720"/>
        </w:tabs>
        <w:spacing w:before="60" w:after="60"/>
        <w:ind w:left="1080"/>
        <w:rPr>
          <w:rFonts w:ascii="Arial" w:hAnsi="Arial" w:cs="Arial"/>
          <w:sz w:val="22"/>
          <w:szCs w:val="22"/>
          <w:rPrChange w:id="326" w:author="nmb" w:date="2013-07-01T16:24:00Z">
            <w:rPr>
              <w:rFonts w:ascii="Times New Roman" w:hAnsi="Times New Roman" w:cs="Times New Roman"/>
              <w:sz w:val="22"/>
              <w:szCs w:val="22"/>
            </w:rPr>
          </w:rPrChange>
        </w:rPr>
      </w:pPr>
      <w:r w:rsidRPr="001B3C1A">
        <w:rPr>
          <w:rFonts w:ascii="Arial" w:hAnsi="Arial" w:cs="Arial"/>
          <w:sz w:val="22"/>
          <w:szCs w:val="22"/>
          <w:rPrChange w:id="327" w:author="nmb" w:date="2013-07-01T16:24:00Z">
            <w:rPr>
              <w:rFonts w:ascii="Times New Roman" w:hAnsi="Times New Roman" w:cs="Times New Roman"/>
              <w:sz w:val="22"/>
              <w:szCs w:val="22"/>
            </w:rPr>
          </w:rPrChange>
        </w:rPr>
        <w:t>i. Expected ADB Funds: ..... US$   .</w:t>
      </w:r>
    </w:p>
    <w:p w:rsidR="00F5416B" w:rsidRPr="000A3C70" w:rsidRDefault="001B3C1A" w:rsidP="00F5416B">
      <w:pPr>
        <w:tabs>
          <w:tab w:val="num" w:pos="720"/>
        </w:tabs>
        <w:ind w:left="1080"/>
        <w:rPr>
          <w:rFonts w:ascii="Arial" w:hAnsi="Arial" w:cs="Arial"/>
          <w:sz w:val="22"/>
          <w:szCs w:val="22"/>
          <w:rPrChange w:id="328" w:author="nmb" w:date="2013-07-01T16:24:00Z">
            <w:rPr>
              <w:rFonts w:ascii="Times New Roman" w:hAnsi="Times New Roman" w:cs="Times New Roman"/>
              <w:sz w:val="22"/>
              <w:szCs w:val="22"/>
            </w:rPr>
          </w:rPrChange>
        </w:rPr>
      </w:pPr>
      <w:r w:rsidRPr="001B3C1A">
        <w:rPr>
          <w:rFonts w:ascii="Arial" w:hAnsi="Arial" w:cs="Arial"/>
          <w:sz w:val="22"/>
          <w:szCs w:val="22"/>
          <w:rPrChange w:id="329" w:author="nmb" w:date="2013-07-01T16:24:00Z">
            <w:rPr>
              <w:rFonts w:ascii="Times New Roman" w:hAnsi="Times New Roman" w:cs="Times New Roman"/>
              <w:sz w:val="22"/>
              <w:szCs w:val="22"/>
            </w:rPr>
          </w:rPrChange>
        </w:rPr>
        <w:t xml:space="preserve">i. Expected Cofinancing Funds: ..... US$ and name of Donor(s), if applicable </w:t>
      </w:r>
    </w:p>
    <w:p w:rsidR="00E46E70" w:rsidRPr="000A3C70" w:rsidRDefault="001B3C1A" w:rsidP="00F5416B">
      <w:pPr>
        <w:tabs>
          <w:tab w:val="num" w:pos="720"/>
        </w:tabs>
        <w:spacing w:before="60" w:after="240"/>
        <w:ind w:left="1077" w:firstLine="3"/>
        <w:rPr>
          <w:rFonts w:ascii="Arial" w:hAnsi="Arial" w:cs="Arial"/>
          <w:sz w:val="22"/>
          <w:szCs w:val="22"/>
          <w:rPrChange w:id="330" w:author="nmb" w:date="2013-07-01T16:24:00Z">
            <w:rPr>
              <w:rFonts w:ascii="Times New Roman" w:hAnsi="Times New Roman" w:cs="Times New Roman"/>
              <w:sz w:val="22"/>
              <w:szCs w:val="22"/>
            </w:rPr>
          </w:rPrChange>
        </w:rPr>
      </w:pPr>
      <w:r w:rsidRPr="001B3C1A">
        <w:rPr>
          <w:rFonts w:ascii="Arial" w:hAnsi="Arial" w:cs="Arial"/>
          <w:sz w:val="22"/>
          <w:szCs w:val="22"/>
          <w:rPrChange w:id="331" w:author="nmb" w:date="2013-07-01T16:24:00Z">
            <w:rPr>
              <w:rFonts w:ascii="Times New Roman" w:hAnsi="Times New Roman" w:cs="Times New Roman"/>
              <w:sz w:val="22"/>
              <w:szCs w:val="22"/>
            </w:rPr>
          </w:rPrChange>
        </w:rPr>
        <w:t>ii. Expected Counterpart Funds: …   VND,  equivalent to …   US$</w:t>
      </w:r>
    </w:p>
    <w:p w:rsidR="00B21DF6" w:rsidRPr="000A3C70" w:rsidRDefault="001B3C1A" w:rsidP="007243C9">
      <w:pPr>
        <w:pStyle w:val="ColorfulList-Accent11"/>
        <w:numPr>
          <w:ilvl w:val="0"/>
          <w:numId w:val="28"/>
        </w:numPr>
        <w:tabs>
          <w:tab w:val="clear" w:pos="1440"/>
          <w:tab w:val="num" w:pos="720"/>
        </w:tabs>
        <w:spacing w:before="120" w:after="120"/>
        <w:ind w:left="720" w:hanging="720"/>
        <w:jc w:val="both"/>
        <w:rPr>
          <w:rFonts w:ascii="Arial" w:hAnsi="Arial" w:cs="Arial"/>
          <w:sz w:val="22"/>
          <w:szCs w:val="22"/>
          <w:rPrChange w:id="332" w:author="nmb" w:date="2013-07-01T16:24:00Z">
            <w:rPr>
              <w:rFonts w:ascii="Times New Roman" w:hAnsi="Times New Roman" w:cs="Times New Roman"/>
              <w:sz w:val="22"/>
              <w:szCs w:val="22"/>
            </w:rPr>
          </w:rPrChange>
        </w:rPr>
      </w:pPr>
      <w:r w:rsidRPr="001B3C1A">
        <w:rPr>
          <w:rFonts w:ascii="Arial" w:hAnsi="Arial" w:cs="Arial"/>
          <w:sz w:val="22"/>
          <w:szCs w:val="22"/>
          <w:rPrChange w:id="333" w:author="nmb" w:date="2013-07-01T16:24:00Z">
            <w:rPr>
              <w:rFonts w:ascii="Times New Roman" w:hAnsi="Times New Roman" w:cs="Times New Roman"/>
              <w:sz w:val="22"/>
              <w:szCs w:val="22"/>
            </w:rPr>
          </w:rPrChange>
        </w:rPr>
        <w:t xml:space="preserve">State the timing </w:t>
      </w:r>
      <w:ins w:id="334" w:author="nmb" w:date="2013-06-24T16:33:00Z">
        <w:r w:rsidRPr="001B3C1A">
          <w:rPr>
            <w:rFonts w:ascii="Arial" w:hAnsi="Arial" w:cs="Arial"/>
            <w:sz w:val="22"/>
            <w:szCs w:val="22"/>
            <w:rPrChange w:id="335" w:author="nmb" w:date="2013-07-01T16:24:00Z">
              <w:rPr>
                <w:rFonts w:ascii="Times New Roman" w:hAnsi="Times New Roman" w:cs="Times New Roman"/>
                <w:sz w:val="22"/>
                <w:szCs w:val="22"/>
              </w:rPr>
            </w:rPrChange>
          </w:rPr>
          <w:t xml:space="preserve">(planned or actual whichever applies) </w:t>
        </w:r>
      </w:ins>
      <w:r w:rsidRPr="001B3C1A">
        <w:rPr>
          <w:rFonts w:ascii="Arial" w:hAnsi="Arial" w:cs="Arial"/>
          <w:sz w:val="22"/>
          <w:szCs w:val="22"/>
          <w:rPrChange w:id="336" w:author="nmb" w:date="2013-07-01T16:24:00Z">
            <w:rPr>
              <w:rFonts w:ascii="Times New Roman" w:hAnsi="Times New Roman" w:cs="Times New Roman"/>
              <w:sz w:val="22"/>
              <w:szCs w:val="22"/>
            </w:rPr>
          </w:rPrChange>
        </w:rPr>
        <w:t>of the Investment Project activities:</w:t>
      </w:r>
    </w:p>
    <w:p w:rsidR="00636440" w:rsidRPr="000A3C70" w:rsidRDefault="001B3C1A" w:rsidP="00636440">
      <w:pPr>
        <w:pStyle w:val="ColorfulList-Accent11"/>
        <w:spacing w:before="60" w:after="60"/>
        <w:jc w:val="both"/>
        <w:rPr>
          <w:rFonts w:ascii="Arial" w:hAnsi="Arial" w:cs="Arial"/>
          <w:sz w:val="22"/>
          <w:szCs w:val="22"/>
          <w:rPrChange w:id="337" w:author="nmb" w:date="2013-07-01T16:24:00Z">
            <w:rPr>
              <w:rFonts w:ascii="Times New Roman" w:hAnsi="Times New Roman" w:cs="Times New Roman"/>
              <w:sz w:val="22"/>
              <w:szCs w:val="22"/>
            </w:rPr>
          </w:rPrChange>
        </w:rPr>
      </w:pPr>
      <w:r w:rsidRPr="001B3C1A">
        <w:rPr>
          <w:rFonts w:ascii="Arial" w:hAnsi="Arial" w:cs="Arial"/>
          <w:sz w:val="22"/>
          <w:szCs w:val="22"/>
          <w:rPrChange w:id="338" w:author="nmb" w:date="2013-07-01T16:24:00Z">
            <w:rPr>
              <w:rFonts w:ascii="Times New Roman" w:hAnsi="Times New Roman" w:cs="Times New Roman"/>
              <w:sz w:val="22"/>
              <w:szCs w:val="22"/>
            </w:rPr>
          </w:rPrChange>
        </w:rPr>
        <w:t>P</w:t>
      </w:r>
      <w:del w:id="339" w:author="nmb" w:date="2013-06-24T16:32:00Z">
        <w:r w:rsidRPr="001B3C1A">
          <w:rPr>
            <w:rFonts w:ascii="Arial" w:hAnsi="Arial" w:cs="Arial"/>
            <w:sz w:val="22"/>
            <w:szCs w:val="22"/>
            <w:rPrChange w:id="340" w:author="nmb" w:date="2013-07-01T16:24:00Z">
              <w:rPr>
                <w:rFonts w:ascii="Times New Roman" w:hAnsi="Times New Roman" w:cs="Times New Roman"/>
                <w:sz w:val="22"/>
                <w:szCs w:val="22"/>
              </w:rPr>
            </w:rPrChange>
          </w:rPr>
          <w:delText>D</w:delText>
        </w:r>
      </w:del>
      <w:r w:rsidRPr="001B3C1A">
        <w:rPr>
          <w:rFonts w:ascii="Arial" w:hAnsi="Arial" w:cs="Arial"/>
          <w:sz w:val="22"/>
          <w:szCs w:val="22"/>
          <w:rPrChange w:id="341" w:author="nmb" w:date="2013-07-01T16:24:00Z">
            <w:rPr>
              <w:rFonts w:ascii="Times New Roman" w:hAnsi="Times New Roman" w:cs="Times New Roman"/>
              <w:sz w:val="22"/>
              <w:szCs w:val="22"/>
            </w:rPr>
          </w:rPrChange>
        </w:rPr>
        <w:t xml:space="preserve">O (Project </w:t>
      </w:r>
      <w:del w:id="342" w:author="nmb" w:date="2013-06-24T16:33:00Z">
        <w:r w:rsidRPr="001B3C1A">
          <w:rPr>
            <w:rFonts w:ascii="Arial" w:hAnsi="Arial" w:cs="Arial"/>
            <w:sz w:val="22"/>
            <w:szCs w:val="22"/>
            <w:rPrChange w:id="343" w:author="nmb" w:date="2013-07-01T16:24:00Z">
              <w:rPr>
                <w:rFonts w:ascii="Times New Roman" w:hAnsi="Times New Roman" w:cs="Times New Roman"/>
                <w:sz w:val="22"/>
                <w:szCs w:val="22"/>
              </w:rPr>
            </w:rPrChange>
          </w:rPr>
          <w:delText xml:space="preserve">Detailed </w:delText>
        </w:r>
      </w:del>
      <w:r w:rsidRPr="001B3C1A">
        <w:rPr>
          <w:rFonts w:ascii="Arial" w:hAnsi="Arial" w:cs="Arial"/>
          <w:sz w:val="22"/>
          <w:szCs w:val="22"/>
          <w:rPrChange w:id="344" w:author="nmb" w:date="2013-07-01T16:24:00Z">
            <w:rPr>
              <w:rFonts w:ascii="Times New Roman" w:hAnsi="Times New Roman" w:cs="Times New Roman"/>
              <w:sz w:val="22"/>
              <w:szCs w:val="22"/>
            </w:rPr>
          </w:rPrChange>
        </w:rPr>
        <w:t>Outline) approv</w:t>
      </w:r>
      <w:ins w:id="345" w:author="nmb" w:date="2013-06-24T16:32:00Z">
        <w:r w:rsidRPr="001B3C1A">
          <w:rPr>
            <w:rFonts w:ascii="Arial" w:hAnsi="Arial" w:cs="Arial"/>
            <w:sz w:val="22"/>
            <w:szCs w:val="22"/>
            <w:rPrChange w:id="346" w:author="nmb" w:date="2013-07-01T16:24:00Z">
              <w:rPr>
                <w:rFonts w:ascii="Times New Roman" w:hAnsi="Times New Roman" w:cs="Times New Roman"/>
                <w:sz w:val="22"/>
                <w:szCs w:val="22"/>
              </w:rPr>
            </w:rPrChange>
          </w:rPr>
          <w:t>al</w:t>
        </w:r>
      </w:ins>
      <w:del w:id="347" w:author="nmb" w:date="2013-06-24T16:32:00Z">
        <w:r w:rsidRPr="001B3C1A">
          <w:rPr>
            <w:rFonts w:ascii="Arial" w:hAnsi="Arial" w:cs="Arial"/>
            <w:sz w:val="22"/>
            <w:szCs w:val="22"/>
            <w:rPrChange w:id="348" w:author="nmb" w:date="2013-07-01T16:24:00Z">
              <w:rPr>
                <w:rFonts w:ascii="Times New Roman" w:hAnsi="Times New Roman" w:cs="Times New Roman"/>
                <w:sz w:val="22"/>
                <w:szCs w:val="22"/>
              </w:rPr>
            </w:rPrChange>
          </w:rPr>
          <w:delText>ed</w:delText>
        </w:r>
      </w:del>
      <w:r w:rsidRPr="001B3C1A">
        <w:rPr>
          <w:rFonts w:ascii="Arial" w:hAnsi="Arial" w:cs="Arial"/>
          <w:sz w:val="22"/>
          <w:szCs w:val="22"/>
          <w:rPrChange w:id="349" w:author="nmb" w:date="2013-07-01T16:24:00Z">
            <w:rPr>
              <w:rFonts w:ascii="Times New Roman" w:hAnsi="Times New Roman" w:cs="Times New Roman"/>
              <w:sz w:val="22"/>
              <w:szCs w:val="22"/>
            </w:rPr>
          </w:rPrChange>
        </w:rPr>
        <w:t>:</w:t>
      </w:r>
      <w:r w:rsidRPr="001B3C1A">
        <w:rPr>
          <w:rFonts w:ascii="Arial" w:hAnsi="Arial" w:cs="Arial"/>
          <w:sz w:val="22"/>
          <w:szCs w:val="22"/>
          <w:rPrChange w:id="350" w:author="nmb" w:date="2013-07-01T16:24:00Z">
            <w:rPr>
              <w:rFonts w:ascii="Times New Roman" w:hAnsi="Times New Roman" w:cs="Times New Roman"/>
              <w:sz w:val="22"/>
              <w:szCs w:val="22"/>
            </w:rPr>
          </w:rPrChange>
        </w:rPr>
        <w:tab/>
      </w:r>
    </w:p>
    <w:p w:rsidR="00636440" w:rsidRPr="000A3C70" w:rsidRDefault="001B3C1A" w:rsidP="00636440">
      <w:pPr>
        <w:pStyle w:val="ColorfulList-Accent11"/>
        <w:spacing w:before="60" w:after="60"/>
        <w:jc w:val="both"/>
        <w:rPr>
          <w:rFonts w:ascii="Arial" w:hAnsi="Arial" w:cs="Arial"/>
          <w:sz w:val="22"/>
          <w:szCs w:val="22"/>
          <w:rPrChange w:id="351" w:author="nmb" w:date="2013-07-01T16:24:00Z">
            <w:rPr>
              <w:rFonts w:ascii="Times New Roman" w:hAnsi="Times New Roman" w:cs="Times New Roman"/>
              <w:sz w:val="22"/>
              <w:szCs w:val="22"/>
            </w:rPr>
          </w:rPrChange>
        </w:rPr>
      </w:pPr>
      <w:r w:rsidRPr="001B3C1A">
        <w:rPr>
          <w:rFonts w:ascii="Arial" w:hAnsi="Arial" w:cs="Arial"/>
          <w:sz w:val="22"/>
          <w:szCs w:val="22"/>
          <w:rPrChange w:id="352" w:author="nmb" w:date="2013-07-01T16:24:00Z">
            <w:rPr>
              <w:rFonts w:ascii="Times New Roman" w:hAnsi="Times New Roman" w:cs="Times New Roman"/>
              <w:sz w:val="22"/>
              <w:szCs w:val="22"/>
            </w:rPr>
          </w:rPrChange>
        </w:rPr>
        <w:t>FS approv</w:t>
      </w:r>
      <w:ins w:id="353" w:author="nmb" w:date="2013-06-24T16:33:00Z">
        <w:r w:rsidRPr="001B3C1A">
          <w:rPr>
            <w:rFonts w:ascii="Arial" w:hAnsi="Arial" w:cs="Arial"/>
            <w:sz w:val="22"/>
            <w:szCs w:val="22"/>
            <w:rPrChange w:id="354" w:author="nmb" w:date="2013-07-01T16:24:00Z">
              <w:rPr>
                <w:rFonts w:ascii="Times New Roman" w:hAnsi="Times New Roman" w:cs="Times New Roman"/>
                <w:sz w:val="22"/>
                <w:szCs w:val="22"/>
              </w:rPr>
            </w:rPrChange>
          </w:rPr>
          <w:t>al</w:t>
        </w:r>
      </w:ins>
      <w:del w:id="355" w:author="nmb" w:date="2013-06-24T16:33:00Z">
        <w:r w:rsidRPr="001B3C1A">
          <w:rPr>
            <w:rFonts w:ascii="Arial" w:hAnsi="Arial" w:cs="Arial"/>
            <w:sz w:val="22"/>
            <w:szCs w:val="22"/>
            <w:rPrChange w:id="356" w:author="nmb" w:date="2013-07-01T16:24:00Z">
              <w:rPr>
                <w:rFonts w:ascii="Times New Roman" w:hAnsi="Times New Roman" w:cs="Times New Roman"/>
                <w:sz w:val="22"/>
                <w:szCs w:val="22"/>
              </w:rPr>
            </w:rPrChange>
          </w:rPr>
          <w:delText>ed</w:delText>
        </w:r>
      </w:del>
      <w:r w:rsidRPr="001B3C1A">
        <w:rPr>
          <w:rFonts w:ascii="Arial" w:hAnsi="Arial" w:cs="Arial"/>
          <w:sz w:val="22"/>
          <w:szCs w:val="22"/>
          <w:rPrChange w:id="357" w:author="nmb" w:date="2013-07-01T16:24:00Z">
            <w:rPr>
              <w:rFonts w:ascii="Times New Roman" w:hAnsi="Times New Roman" w:cs="Times New Roman"/>
              <w:sz w:val="22"/>
              <w:szCs w:val="22"/>
            </w:rPr>
          </w:rPrChange>
        </w:rPr>
        <w:t>:</w:t>
      </w:r>
    </w:p>
    <w:p w:rsidR="00636440" w:rsidRPr="000A3C70" w:rsidRDefault="001B3C1A" w:rsidP="00636440">
      <w:pPr>
        <w:pStyle w:val="ColorfulList-Accent11"/>
        <w:spacing w:before="60" w:after="240"/>
        <w:jc w:val="both"/>
        <w:rPr>
          <w:rFonts w:ascii="Arial" w:hAnsi="Arial" w:cs="Arial"/>
          <w:sz w:val="22"/>
          <w:szCs w:val="22"/>
          <w:rPrChange w:id="358" w:author="nmb" w:date="2013-07-01T16:24:00Z">
            <w:rPr>
              <w:rFonts w:ascii="Times New Roman" w:hAnsi="Times New Roman" w:cs="Times New Roman"/>
              <w:sz w:val="22"/>
              <w:szCs w:val="22"/>
            </w:rPr>
          </w:rPrChange>
        </w:rPr>
      </w:pPr>
      <w:r w:rsidRPr="001B3C1A">
        <w:rPr>
          <w:rFonts w:ascii="Arial" w:hAnsi="Arial" w:cs="Arial"/>
          <w:sz w:val="22"/>
          <w:szCs w:val="22"/>
          <w:rPrChange w:id="359" w:author="nmb" w:date="2013-07-01T16:24:00Z">
            <w:rPr>
              <w:rFonts w:ascii="Times New Roman" w:hAnsi="Times New Roman" w:cs="Times New Roman"/>
              <w:sz w:val="22"/>
              <w:szCs w:val="22"/>
            </w:rPr>
          </w:rPrChange>
        </w:rPr>
        <w:t>ADB Board Consideration:</w:t>
      </w:r>
      <w:r w:rsidRPr="001B3C1A">
        <w:rPr>
          <w:rFonts w:ascii="Arial" w:hAnsi="Arial" w:cs="Arial"/>
          <w:sz w:val="22"/>
          <w:szCs w:val="22"/>
          <w:rPrChange w:id="360" w:author="nmb" w:date="2013-07-01T16:24:00Z">
            <w:rPr>
              <w:rFonts w:ascii="Times New Roman" w:hAnsi="Times New Roman" w:cs="Times New Roman"/>
              <w:sz w:val="22"/>
              <w:szCs w:val="22"/>
            </w:rPr>
          </w:rPrChange>
        </w:rPr>
        <w:tab/>
      </w:r>
    </w:p>
    <w:p w:rsidR="007243C9" w:rsidRPr="000A3C70" w:rsidRDefault="001B3C1A" w:rsidP="007243C9">
      <w:pPr>
        <w:pStyle w:val="ColorfulList-Accent11"/>
        <w:numPr>
          <w:ilvl w:val="0"/>
          <w:numId w:val="28"/>
        </w:numPr>
        <w:tabs>
          <w:tab w:val="clear" w:pos="1440"/>
          <w:tab w:val="num" w:pos="720"/>
        </w:tabs>
        <w:spacing w:before="60" w:after="240"/>
        <w:ind w:hanging="1440"/>
        <w:jc w:val="both"/>
        <w:rPr>
          <w:rFonts w:ascii="Arial" w:hAnsi="Arial" w:cs="Arial"/>
          <w:sz w:val="22"/>
          <w:szCs w:val="22"/>
          <w:rPrChange w:id="361" w:author="nmb" w:date="2013-07-01T16:24:00Z">
            <w:rPr>
              <w:rFonts w:ascii="Times New Roman" w:hAnsi="Times New Roman" w:cs="Times New Roman"/>
              <w:sz w:val="22"/>
              <w:szCs w:val="22"/>
            </w:rPr>
          </w:rPrChange>
        </w:rPr>
      </w:pPr>
      <w:r w:rsidRPr="001B3C1A">
        <w:rPr>
          <w:rFonts w:ascii="Arial" w:hAnsi="Arial" w:cs="Arial"/>
          <w:sz w:val="22"/>
          <w:szCs w:val="22"/>
          <w:rPrChange w:id="362" w:author="nmb" w:date="2013-07-01T16:24:00Z">
            <w:rPr>
              <w:rFonts w:ascii="Times New Roman" w:hAnsi="Times New Roman" w:cs="Times New Roman"/>
              <w:sz w:val="22"/>
              <w:szCs w:val="22"/>
            </w:rPr>
          </w:rPrChange>
        </w:rPr>
        <w:t>State the Impact and Outcome of the Investment project:</w:t>
      </w:r>
    </w:p>
    <w:p w:rsidR="00482611" w:rsidRPr="000A3C70" w:rsidRDefault="00482611" w:rsidP="000112AD">
      <w:pPr>
        <w:pStyle w:val="ColorfulList-Accent11"/>
        <w:tabs>
          <w:tab w:val="left" w:pos="360"/>
        </w:tabs>
        <w:spacing w:after="180"/>
        <w:jc w:val="both"/>
        <w:rPr>
          <w:rFonts w:ascii="Arial" w:hAnsi="Arial" w:cs="Arial"/>
          <w:i/>
          <w:iCs/>
          <w:sz w:val="22"/>
          <w:szCs w:val="22"/>
          <w:rPrChange w:id="363" w:author="nmb" w:date="2013-07-01T16:24:00Z">
            <w:rPr>
              <w:rFonts w:ascii="Times New Roman" w:hAnsi="Times New Roman" w:cs="Times New Roman"/>
              <w:i/>
              <w:iCs/>
              <w:sz w:val="22"/>
              <w:szCs w:val="22"/>
            </w:rPr>
          </w:rPrChange>
        </w:rPr>
      </w:pPr>
    </w:p>
    <w:p w:rsidR="006D5BBE" w:rsidRPr="000A3C70" w:rsidRDefault="001B3C1A">
      <w:pPr>
        <w:rPr>
          <w:rFonts w:ascii="Arial" w:hAnsi="Arial" w:cs="Arial"/>
          <w:b/>
          <w:bCs/>
          <w:sz w:val="22"/>
          <w:szCs w:val="22"/>
          <w:rPrChange w:id="364" w:author="nmb" w:date="2013-07-01T16:24:00Z">
            <w:rPr>
              <w:rFonts w:ascii="Times New Roman" w:hAnsi="Times New Roman" w:cs="Times New Roman"/>
              <w:b/>
              <w:bCs/>
            </w:rPr>
          </w:rPrChange>
        </w:rPr>
      </w:pPr>
      <w:r w:rsidRPr="001B3C1A">
        <w:rPr>
          <w:rFonts w:ascii="Arial" w:hAnsi="Arial" w:cs="Arial"/>
          <w:b/>
          <w:bCs/>
          <w:sz w:val="22"/>
          <w:szCs w:val="22"/>
          <w:rPrChange w:id="365" w:author="nmb" w:date="2013-07-01T16:24:00Z">
            <w:rPr>
              <w:rFonts w:ascii="Times New Roman" w:hAnsi="Times New Roman" w:cs="Times New Roman"/>
              <w:b/>
              <w:bCs/>
              <w:sz w:val="16"/>
              <w:szCs w:val="16"/>
            </w:rPr>
          </w:rPrChange>
        </w:rPr>
        <w:br w:type="page"/>
      </w:r>
    </w:p>
    <w:p w:rsidR="00482611" w:rsidRPr="000A3C70" w:rsidRDefault="001B3C1A" w:rsidP="00FA0A79">
      <w:pPr>
        <w:pStyle w:val="ColorfulList-Accent11"/>
        <w:tabs>
          <w:tab w:val="left" w:pos="360"/>
        </w:tabs>
        <w:spacing w:before="120" w:after="120"/>
        <w:ind w:left="0" w:right="-170"/>
        <w:rPr>
          <w:rFonts w:ascii="Arial" w:hAnsi="Arial" w:cs="Arial"/>
          <w:i/>
          <w:iCs/>
          <w:sz w:val="22"/>
          <w:szCs w:val="22"/>
          <w:rPrChange w:id="366" w:author="nmb" w:date="2013-07-01T16:24:00Z">
            <w:rPr>
              <w:rFonts w:ascii="Times New Roman" w:hAnsi="Times New Roman" w:cs="Times New Roman"/>
              <w:i/>
              <w:iCs/>
            </w:rPr>
          </w:rPrChange>
        </w:rPr>
      </w:pPr>
      <w:r w:rsidRPr="001B3C1A">
        <w:rPr>
          <w:rFonts w:ascii="Arial" w:hAnsi="Arial" w:cs="Arial"/>
          <w:b/>
          <w:bCs/>
          <w:sz w:val="22"/>
          <w:szCs w:val="22"/>
          <w:rPrChange w:id="367" w:author="nmb" w:date="2013-07-01T16:24:00Z">
            <w:rPr>
              <w:rFonts w:ascii="Times New Roman" w:hAnsi="Times New Roman" w:cs="Times New Roman"/>
              <w:b/>
              <w:bCs/>
              <w:sz w:val="16"/>
              <w:szCs w:val="16"/>
            </w:rPr>
          </w:rPrChange>
        </w:rPr>
        <w:t xml:space="preserve">ANNEX 2 -  PROCUREMENT PLAN TEMPLATE FOR CONSULTING SERVICES AND </w:t>
      </w:r>
      <w:commentRangeStart w:id="368"/>
      <w:r w:rsidRPr="001B3C1A">
        <w:rPr>
          <w:rFonts w:ascii="Arial" w:hAnsi="Arial" w:cs="Arial"/>
          <w:b/>
          <w:bCs/>
          <w:sz w:val="22"/>
          <w:szCs w:val="22"/>
          <w:rPrChange w:id="369" w:author="nmb" w:date="2013-07-01T16:24:00Z">
            <w:rPr>
              <w:rFonts w:ascii="Times New Roman" w:hAnsi="Times New Roman" w:cs="Times New Roman"/>
              <w:b/>
              <w:bCs/>
              <w:sz w:val="16"/>
              <w:szCs w:val="16"/>
            </w:rPr>
          </w:rPrChange>
        </w:rPr>
        <w:t>GOODS</w:t>
      </w:r>
      <w:commentRangeEnd w:id="368"/>
      <w:r w:rsidRPr="001B3C1A">
        <w:rPr>
          <w:rStyle w:val="CommentReference"/>
          <w:rFonts w:ascii="Arial" w:hAnsi="Arial" w:cs="Arial"/>
          <w:sz w:val="22"/>
          <w:szCs w:val="22"/>
          <w:rPrChange w:id="370" w:author="nmb" w:date="2013-07-01T16:24:00Z">
            <w:rPr>
              <w:rStyle w:val="CommentReference"/>
            </w:rPr>
          </w:rPrChange>
        </w:rPr>
        <w:commentReference w:id="368"/>
      </w:r>
      <w:r w:rsidRPr="001B3C1A">
        <w:rPr>
          <w:rFonts w:ascii="Arial" w:hAnsi="Arial" w:cs="Arial"/>
          <w:b/>
          <w:bCs/>
          <w:sz w:val="22"/>
          <w:szCs w:val="22"/>
          <w:rPrChange w:id="371" w:author="nmb" w:date="2013-07-01T16:24:00Z">
            <w:rPr>
              <w:rFonts w:ascii="Times New Roman" w:hAnsi="Times New Roman" w:cs="Times New Roman"/>
              <w:b/>
              <w:bCs/>
              <w:sz w:val="16"/>
              <w:szCs w:val="16"/>
            </w:rPr>
          </w:rPrChange>
        </w:rPr>
        <w:t xml:space="preserve"> (RESPONSE TO QUESTION B7).</w:t>
      </w:r>
    </w:p>
    <w:tbl>
      <w:tblPr>
        <w:tblW w:w="9919" w:type="dxa"/>
        <w:tblInd w:w="108" w:type="dxa"/>
        <w:tblBorders>
          <w:top w:val="single" w:sz="4" w:space="0" w:color="auto"/>
          <w:bottom w:val="single" w:sz="4" w:space="0" w:color="auto"/>
        </w:tblBorders>
        <w:tblLook w:val="01E0" w:firstRow="1" w:lastRow="1" w:firstColumn="1" w:lastColumn="1" w:noHBand="0" w:noVBand="0"/>
      </w:tblPr>
      <w:tblGrid>
        <w:gridCol w:w="5245"/>
        <w:gridCol w:w="4674"/>
      </w:tblGrid>
      <w:tr w:rsidR="00380FD4" w:rsidRPr="000A3C70" w:rsidTr="00380FD4">
        <w:tc>
          <w:tcPr>
            <w:tcW w:w="9919" w:type="dxa"/>
            <w:gridSpan w:val="2"/>
            <w:tcBorders>
              <w:top w:val="single" w:sz="4" w:space="0" w:color="auto"/>
            </w:tcBorders>
          </w:tcPr>
          <w:p w:rsidR="00380FD4" w:rsidRPr="000A3C70" w:rsidRDefault="001B3C1A" w:rsidP="00380FD4">
            <w:pPr>
              <w:rPr>
                <w:rFonts w:ascii="Arial" w:hAnsi="Arial" w:cs="Arial"/>
                <w:b/>
                <w:sz w:val="22"/>
                <w:szCs w:val="22"/>
                <w:rPrChange w:id="372" w:author="nmb" w:date="2013-07-01T16:24:00Z">
                  <w:rPr>
                    <w:b/>
                  </w:rPr>
                </w:rPrChange>
              </w:rPr>
            </w:pPr>
            <w:r w:rsidRPr="001B3C1A">
              <w:rPr>
                <w:rFonts w:ascii="Arial" w:hAnsi="Arial" w:cs="Arial"/>
                <w:b/>
                <w:sz w:val="22"/>
                <w:szCs w:val="22"/>
                <w:rPrChange w:id="373" w:author="nmb" w:date="2013-07-01T16:24:00Z">
                  <w:rPr>
                    <w:b/>
                    <w:sz w:val="22"/>
                    <w:szCs w:val="22"/>
                  </w:rPr>
                </w:rPrChange>
              </w:rPr>
              <w:t>Project Name</w:t>
            </w:r>
            <w:r w:rsidRPr="001B3C1A">
              <w:rPr>
                <w:rFonts w:ascii="Arial" w:hAnsi="Arial" w:cs="Arial"/>
                <w:sz w:val="22"/>
                <w:szCs w:val="22"/>
                <w:rPrChange w:id="374" w:author="nmb" w:date="2013-07-01T16:24:00Z">
                  <w:rPr>
                    <w:sz w:val="22"/>
                    <w:szCs w:val="22"/>
                  </w:rPr>
                </w:rPrChange>
              </w:rPr>
              <w:t xml:space="preserve">: </w:t>
            </w:r>
          </w:p>
        </w:tc>
      </w:tr>
      <w:tr w:rsidR="00380FD4" w:rsidRPr="000A3C70" w:rsidTr="00380FD4">
        <w:tc>
          <w:tcPr>
            <w:tcW w:w="5245" w:type="dxa"/>
          </w:tcPr>
          <w:p w:rsidR="00380FD4" w:rsidRPr="000A3C70" w:rsidRDefault="001B3C1A" w:rsidP="00380FD4">
            <w:pPr>
              <w:rPr>
                <w:rFonts w:ascii="Arial" w:hAnsi="Arial" w:cs="Arial"/>
                <w:b/>
                <w:sz w:val="22"/>
                <w:szCs w:val="22"/>
                <w:u w:val="single"/>
                <w:rPrChange w:id="375" w:author="nmb" w:date="2013-07-01T16:24:00Z">
                  <w:rPr>
                    <w:b/>
                    <w:u w:val="single"/>
                  </w:rPr>
                </w:rPrChange>
              </w:rPr>
            </w:pPr>
            <w:r w:rsidRPr="001B3C1A">
              <w:rPr>
                <w:rFonts w:ascii="Arial" w:hAnsi="Arial" w:cs="Arial"/>
                <w:b/>
                <w:sz w:val="22"/>
                <w:szCs w:val="22"/>
                <w:rPrChange w:id="376" w:author="nmb" w:date="2013-07-01T16:24:00Z">
                  <w:rPr>
                    <w:b/>
                    <w:sz w:val="22"/>
                    <w:szCs w:val="22"/>
                  </w:rPr>
                </w:rPrChange>
              </w:rPr>
              <w:t xml:space="preserve">Country: </w:t>
            </w:r>
            <w:r w:rsidRPr="001B3C1A">
              <w:rPr>
                <w:rFonts w:ascii="Arial" w:hAnsi="Arial" w:cs="Arial"/>
                <w:sz w:val="22"/>
                <w:szCs w:val="22"/>
                <w:rPrChange w:id="377" w:author="nmb" w:date="2013-07-01T16:24:00Z">
                  <w:rPr>
                    <w:sz w:val="22"/>
                    <w:szCs w:val="22"/>
                  </w:rPr>
                </w:rPrChange>
              </w:rPr>
              <w:t>The Socialist Republic of Vietnam</w:t>
            </w:r>
          </w:p>
        </w:tc>
        <w:tc>
          <w:tcPr>
            <w:tcW w:w="4674" w:type="dxa"/>
          </w:tcPr>
          <w:p w:rsidR="00380FD4" w:rsidRPr="000A3C70" w:rsidRDefault="001B3C1A" w:rsidP="00380FD4">
            <w:pPr>
              <w:rPr>
                <w:rFonts w:ascii="Arial" w:hAnsi="Arial" w:cs="Arial"/>
                <w:b/>
                <w:sz w:val="22"/>
                <w:szCs w:val="22"/>
                <w:u w:val="single"/>
                <w:rPrChange w:id="378" w:author="nmb" w:date="2013-07-01T16:24:00Z">
                  <w:rPr>
                    <w:b/>
                    <w:u w:val="single"/>
                  </w:rPr>
                </w:rPrChange>
              </w:rPr>
            </w:pPr>
            <w:r w:rsidRPr="001B3C1A">
              <w:rPr>
                <w:rFonts w:ascii="Arial" w:hAnsi="Arial" w:cs="Arial"/>
                <w:b/>
                <w:sz w:val="22"/>
                <w:szCs w:val="22"/>
                <w:rPrChange w:id="379" w:author="nmb" w:date="2013-07-01T16:24:00Z">
                  <w:rPr>
                    <w:b/>
                    <w:sz w:val="22"/>
                    <w:szCs w:val="22"/>
                  </w:rPr>
                </w:rPrChange>
              </w:rPr>
              <w:t>Executing Agency</w:t>
            </w:r>
            <w:r w:rsidRPr="001B3C1A">
              <w:rPr>
                <w:rFonts w:ascii="Arial" w:hAnsi="Arial" w:cs="Arial"/>
                <w:sz w:val="22"/>
                <w:szCs w:val="22"/>
                <w:rPrChange w:id="380" w:author="nmb" w:date="2013-07-01T16:24:00Z">
                  <w:rPr>
                    <w:sz w:val="22"/>
                    <w:szCs w:val="22"/>
                  </w:rPr>
                </w:rPrChange>
              </w:rPr>
              <w:t xml:space="preserve">: </w:t>
            </w:r>
          </w:p>
        </w:tc>
      </w:tr>
      <w:tr w:rsidR="00380FD4" w:rsidRPr="000A3C70" w:rsidTr="00380FD4">
        <w:tc>
          <w:tcPr>
            <w:tcW w:w="5245" w:type="dxa"/>
          </w:tcPr>
          <w:p w:rsidR="00380FD4" w:rsidRPr="000A3C70" w:rsidRDefault="001B3C1A" w:rsidP="00380FD4">
            <w:pPr>
              <w:rPr>
                <w:rFonts w:ascii="Arial" w:hAnsi="Arial" w:cs="Arial"/>
                <w:b/>
                <w:sz w:val="22"/>
                <w:szCs w:val="22"/>
                <w:u w:val="single"/>
                <w:rPrChange w:id="381" w:author="nmb" w:date="2013-07-01T16:24:00Z">
                  <w:rPr>
                    <w:b/>
                    <w:u w:val="single"/>
                  </w:rPr>
                </w:rPrChange>
              </w:rPr>
            </w:pPr>
            <w:r w:rsidRPr="001B3C1A">
              <w:rPr>
                <w:rFonts w:ascii="Arial" w:hAnsi="Arial" w:cs="Arial"/>
                <w:b/>
                <w:sz w:val="22"/>
                <w:szCs w:val="22"/>
                <w:rPrChange w:id="382" w:author="nmb" w:date="2013-07-01T16:24:00Z">
                  <w:rPr>
                    <w:b/>
                    <w:sz w:val="22"/>
                    <w:szCs w:val="22"/>
                  </w:rPr>
                </w:rPrChange>
              </w:rPr>
              <w:t>PPSSF Amount</w:t>
            </w:r>
            <w:r w:rsidRPr="001B3C1A">
              <w:rPr>
                <w:rFonts w:ascii="Arial" w:hAnsi="Arial" w:cs="Arial"/>
                <w:sz w:val="22"/>
                <w:szCs w:val="22"/>
                <w:rPrChange w:id="383" w:author="nmb" w:date="2013-07-01T16:24:00Z">
                  <w:rPr>
                    <w:sz w:val="22"/>
                    <w:szCs w:val="22"/>
                  </w:rPr>
                </w:rPrChange>
              </w:rPr>
              <w:t xml:space="preserve">: XXX USD (XXXXXX VND). </w:t>
            </w:r>
          </w:p>
        </w:tc>
        <w:tc>
          <w:tcPr>
            <w:tcW w:w="4674" w:type="dxa"/>
          </w:tcPr>
          <w:p w:rsidR="00380FD4" w:rsidRPr="000A3C70" w:rsidRDefault="001B3C1A" w:rsidP="00380FD4">
            <w:pPr>
              <w:rPr>
                <w:rFonts w:ascii="Arial" w:hAnsi="Arial" w:cs="Arial"/>
                <w:b/>
                <w:sz w:val="22"/>
                <w:szCs w:val="22"/>
                <w:u w:val="single"/>
                <w:rPrChange w:id="384" w:author="nmb" w:date="2013-07-01T16:24:00Z">
                  <w:rPr>
                    <w:b/>
                    <w:u w:val="single"/>
                  </w:rPr>
                </w:rPrChange>
              </w:rPr>
            </w:pPr>
            <w:r w:rsidRPr="001B3C1A">
              <w:rPr>
                <w:rFonts w:ascii="Arial" w:hAnsi="Arial" w:cs="Arial"/>
                <w:b/>
                <w:sz w:val="22"/>
                <w:szCs w:val="22"/>
                <w:rPrChange w:id="385" w:author="nmb" w:date="2013-07-01T16:24:00Z">
                  <w:rPr>
                    <w:b/>
                    <w:sz w:val="22"/>
                    <w:szCs w:val="22"/>
                  </w:rPr>
                </w:rPrChange>
              </w:rPr>
              <w:t xml:space="preserve">Implementation Agency: </w:t>
            </w:r>
          </w:p>
        </w:tc>
      </w:tr>
    </w:tbl>
    <w:p w:rsidR="00380FD4" w:rsidRPr="000A3C70" w:rsidRDefault="001B3C1A" w:rsidP="00380FD4">
      <w:pPr>
        <w:numPr>
          <w:ilvl w:val="0"/>
          <w:numId w:val="46"/>
        </w:numPr>
        <w:spacing w:before="240" w:after="240"/>
        <w:ind w:left="1440" w:hanging="720"/>
        <w:jc w:val="both"/>
        <w:rPr>
          <w:rFonts w:ascii="Arial" w:hAnsi="Arial" w:cs="Arial"/>
          <w:sz w:val="22"/>
          <w:szCs w:val="22"/>
          <w:rPrChange w:id="386" w:author="nmb" w:date="2013-07-01T16:24:00Z">
            <w:rPr>
              <w:sz w:val="22"/>
              <w:szCs w:val="22"/>
            </w:rPr>
          </w:rPrChange>
        </w:rPr>
      </w:pPr>
      <w:r w:rsidRPr="001B3C1A">
        <w:rPr>
          <w:rFonts w:ascii="Arial" w:hAnsi="Arial" w:cs="Arial"/>
          <w:sz w:val="22"/>
          <w:szCs w:val="22"/>
          <w:rPrChange w:id="387" w:author="nmb" w:date="2013-07-01T16:24:00Z">
            <w:rPr>
              <w:sz w:val="22"/>
              <w:szCs w:val="22"/>
            </w:rPr>
          </w:rPrChange>
        </w:rPr>
        <w:t xml:space="preserve">Project Procurement Thresholds: Except as the Asian Development Bank (ADB) may otherwise agree, the following process thresholds shall apply to procurement of goods and the following selection method for consulting services. </w:t>
      </w:r>
    </w:p>
    <w:tbl>
      <w:tblPr>
        <w:tblW w:w="10080" w:type="dxa"/>
        <w:tblInd w:w="108" w:type="dxa"/>
        <w:tblBorders>
          <w:top w:val="single" w:sz="4" w:space="0" w:color="auto"/>
          <w:bottom w:val="single" w:sz="4" w:space="0" w:color="auto"/>
        </w:tblBorders>
        <w:tblLook w:val="01E0" w:firstRow="1" w:lastRow="1" w:firstColumn="1" w:lastColumn="1" w:noHBand="0" w:noVBand="0"/>
        <w:tblPrChange w:id="388" w:author="nmb" w:date="2013-07-12T11:22:00Z">
          <w:tblPr>
            <w:tblW w:w="7380" w:type="dxa"/>
            <w:tblInd w:w="108" w:type="dxa"/>
            <w:tblBorders>
              <w:top w:val="single" w:sz="4" w:space="0" w:color="auto"/>
              <w:bottom w:val="single" w:sz="4" w:space="0" w:color="auto"/>
            </w:tblBorders>
            <w:tblLook w:val="01E0" w:firstRow="1" w:lastRow="1" w:firstColumn="1" w:lastColumn="1" w:noHBand="0" w:noVBand="0"/>
          </w:tblPr>
        </w:tblPrChange>
      </w:tblPr>
      <w:tblGrid>
        <w:gridCol w:w="4680"/>
        <w:gridCol w:w="2834"/>
        <w:gridCol w:w="2566"/>
        <w:tblGridChange w:id="389">
          <w:tblGrid>
            <w:gridCol w:w="5103"/>
            <w:gridCol w:w="2277"/>
            <w:gridCol w:w="7380"/>
          </w:tblGrid>
        </w:tblGridChange>
      </w:tblGrid>
      <w:tr w:rsidR="008918A6" w:rsidRPr="000A3C70" w:rsidTr="008918A6">
        <w:tc>
          <w:tcPr>
            <w:tcW w:w="7514" w:type="dxa"/>
            <w:gridSpan w:val="2"/>
            <w:tcBorders>
              <w:top w:val="nil"/>
              <w:bottom w:val="single" w:sz="4" w:space="0" w:color="auto"/>
            </w:tcBorders>
            <w:tcPrChange w:id="390" w:author="nmb" w:date="2013-07-12T11:22:00Z">
              <w:tcPr>
                <w:tcW w:w="7380" w:type="dxa"/>
                <w:gridSpan w:val="2"/>
                <w:tcBorders>
                  <w:top w:val="nil"/>
                  <w:bottom w:val="single" w:sz="4" w:space="0" w:color="auto"/>
                </w:tcBorders>
              </w:tcPr>
            </w:tcPrChange>
          </w:tcPr>
          <w:p w:rsidR="008918A6" w:rsidRPr="000A3C70" w:rsidRDefault="001B3C1A" w:rsidP="00380FD4">
            <w:pPr>
              <w:jc w:val="center"/>
              <w:rPr>
                <w:rFonts w:ascii="Arial" w:hAnsi="Arial" w:cs="Arial"/>
                <w:b/>
                <w:sz w:val="22"/>
                <w:szCs w:val="22"/>
                <w:rPrChange w:id="391" w:author="nmb" w:date="2013-07-01T16:24:00Z">
                  <w:rPr>
                    <w:b/>
                  </w:rPr>
                </w:rPrChange>
              </w:rPr>
            </w:pPr>
            <w:r w:rsidRPr="001B3C1A">
              <w:rPr>
                <w:rFonts w:ascii="Arial" w:hAnsi="Arial" w:cs="Arial"/>
                <w:b/>
                <w:sz w:val="22"/>
                <w:szCs w:val="22"/>
                <w:rPrChange w:id="392" w:author="nmb" w:date="2013-07-01T16:24:00Z">
                  <w:rPr>
                    <w:b/>
                    <w:sz w:val="22"/>
                    <w:szCs w:val="22"/>
                  </w:rPr>
                </w:rPrChange>
              </w:rPr>
              <w:t>Procurement of Goods and Works</w:t>
            </w:r>
          </w:p>
        </w:tc>
        <w:tc>
          <w:tcPr>
            <w:tcW w:w="2566" w:type="dxa"/>
            <w:tcBorders>
              <w:top w:val="nil"/>
              <w:bottom w:val="single" w:sz="4" w:space="0" w:color="auto"/>
            </w:tcBorders>
            <w:tcPrChange w:id="393" w:author="nmb" w:date="2013-07-12T11:22:00Z">
              <w:tcPr>
                <w:tcW w:w="7380" w:type="dxa"/>
                <w:tcBorders>
                  <w:top w:val="nil"/>
                  <w:bottom w:val="single" w:sz="4" w:space="0" w:color="auto"/>
                </w:tcBorders>
              </w:tcPr>
            </w:tcPrChange>
          </w:tcPr>
          <w:p w:rsidR="008918A6" w:rsidRPr="003033D8" w:rsidRDefault="008918A6" w:rsidP="00380FD4">
            <w:pPr>
              <w:jc w:val="center"/>
              <w:rPr>
                <w:ins w:id="394" w:author="nmb" w:date="2013-07-12T11:21:00Z"/>
                <w:rFonts w:ascii="Arial" w:hAnsi="Arial" w:cs="Arial"/>
                <w:b/>
                <w:sz w:val="22"/>
                <w:szCs w:val="22"/>
              </w:rPr>
            </w:pPr>
          </w:p>
        </w:tc>
      </w:tr>
      <w:tr w:rsidR="008918A6" w:rsidRPr="000A3C70" w:rsidTr="008918A6">
        <w:tc>
          <w:tcPr>
            <w:tcW w:w="4680" w:type="dxa"/>
            <w:tcBorders>
              <w:top w:val="single" w:sz="4" w:space="0" w:color="auto"/>
              <w:bottom w:val="single" w:sz="4" w:space="0" w:color="auto"/>
            </w:tcBorders>
            <w:tcPrChange w:id="395" w:author="nmb" w:date="2013-07-12T11:22:00Z">
              <w:tcPr>
                <w:tcW w:w="5103" w:type="dxa"/>
                <w:tcBorders>
                  <w:top w:val="single" w:sz="4" w:space="0" w:color="auto"/>
                  <w:bottom w:val="single" w:sz="4" w:space="0" w:color="auto"/>
                </w:tcBorders>
              </w:tcPr>
            </w:tcPrChange>
          </w:tcPr>
          <w:p w:rsidR="008918A6" w:rsidRPr="000A3C70" w:rsidRDefault="001B3C1A" w:rsidP="00380FD4">
            <w:pPr>
              <w:rPr>
                <w:rFonts w:ascii="Arial" w:hAnsi="Arial" w:cs="Arial"/>
                <w:b/>
                <w:sz w:val="22"/>
                <w:szCs w:val="22"/>
                <w:rPrChange w:id="396" w:author="nmb" w:date="2013-07-01T16:24:00Z">
                  <w:rPr>
                    <w:b/>
                  </w:rPr>
                </w:rPrChange>
              </w:rPr>
            </w:pPr>
            <w:r w:rsidRPr="001B3C1A">
              <w:rPr>
                <w:rFonts w:ascii="Arial" w:hAnsi="Arial" w:cs="Arial"/>
                <w:b/>
                <w:sz w:val="22"/>
                <w:szCs w:val="22"/>
                <w:rPrChange w:id="397" w:author="nmb" w:date="2013-07-01T16:24:00Z">
                  <w:rPr>
                    <w:b/>
                    <w:sz w:val="22"/>
                    <w:szCs w:val="22"/>
                  </w:rPr>
                </w:rPrChange>
              </w:rPr>
              <w:t>Method</w:t>
            </w:r>
          </w:p>
        </w:tc>
        <w:tc>
          <w:tcPr>
            <w:tcW w:w="2834" w:type="dxa"/>
            <w:tcBorders>
              <w:top w:val="single" w:sz="4" w:space="0" w:color="auto"/>
              <w:bottom w:val="single" w:sz="4" w:space="0" w:color="auto"/>
            </w:tcBorders>
            <w:tcPrChange w:id="398" w:author="nmb" w:date="2013-07-12T11:22:00Z">
              <w:tcPr>
                <w:tcW w:w="2277" w:type="dxa"/>
                <w:tcBorders>
                  <w:top w:val="single" w:sz="4" w:space="0" w:color="auto"/>
                  <w:bottom w:val="single" w:sz="4" w:space="0" w:color="auto"/>
                </w:tcBorders>
              </w:tcPr>
            </w:tcPrChange>
          </w:tcPr>
          <w:p w:rsidR="008918A6" w:rsidRPr="000A3C70" w:rsidRDefault="001B3C1A" w:rsidP="00380FD4">
            <w:pPr>
              <w:rPr>
                <w:rFonts w:ascii="Arial" w:hAnsi="Arial" w:cs="Arial"/>
                <w:b/>
                <w:sz w:val="22"/>
                <w:szCs w:val="22"/>
                <w:rPrChange w:id="399" w:author="nmb" w:date="2013-07-01T16:24:00Z">
                  <w:rPr>
                    <w:b/>
                  </w:rPr>
                </w:rPrChange>
              </w:rPr>
            </w:pPr>
            <w:r w:rsidRPr="001B3C1A">
              <w:rPr>
                <w:rFonts w:ascii="Arial" w:hAnsi="Arial" w:cs="Arial"/>
                <w:b/>
                <w:sz w:val="22"/>
                <w:szCs w:val="22"/>
                <w:rPrChange w:id="400" w:author="nmb" w:date="2013-07-01T16:24:00Z">
                  <w:rPr>
                    <w:b/>
                    <w:sz w:val="22"/>
                    <w:szCs w:val="22"/>
                  </w:rPr>
                </w:rPrChange>
              </w:rPr>
              <w:t>Threshold</w:t>
            </w:r>
          </w:p>
        </w:tc>
        <w:tc>
          <w:tcPr>
            <w:tcW w:w="2566" w:type="dxa"/>
            <w:tcBorders>
              <w:top w:val="single" w:sz="4" w:space="0" w:color="auto"/>
              <w:bottom w:val="single" w:sz="4" w:space="0" w:color="auto"/>
            </w:tcBorders>
            <w:tcPrChange w:id="401" w:author="nmb" w:date="2013-07-12T11:22:00Z">
              <w:tcPr>
                <w:tcW w:w="7380" w:type="dxa"/>
                <w:tcBorders>
                  <w:top w:val="single" w:sz="4" w:space="0" w:color="auto"/>
                  <w:bottom w:val="single" w:sz="4" w:space="0" w:color="auto"/>
                </w:tcBorders>
              </w:tcPr>
            </w:tcPrChange>
          </w:tcPr>
          <w:p w:rsidR="008918A6" w:rsidRPr="003033D8" w:rsidRDefault="008918A6" w:rsidP="00380FD4">
            <w:pPr>
              <w:rPr>
                <w:ins w:id="402" w:author="nmb" w:date="2013-07-12T11:21:00Z"/>
                <w:rFonts w:ascii="Arial" w:hAnsi="Arial" w:cs="Arial"/>
                <w:b/>
                <w:sz w:val="22"/>
                <w:szCs w:val="22"/>
              </w:rPr>
            </w:pPr>
            <w:ins w:id="403" w:author="nmb" w:date="2013-07-12T11:21:00Z">
              <w:r>
                <w:rPr>
                  <w:rFonts w:ascii="Arial" w:hAnsi="Arial" w:cs="Arial"/>
                  <w:b/>
                  <w:sz w:val="22"/>
                  <w:szCs w:val="22"/>
                </w:rPr>
                <w:t>Prior/Post Review</w:t>
              </w:r>
            </w:ins>
          </w:p>
        </w:tc>
      </w:tr>
      <w:tr w:rsidR="008918A6" w:rsidRPr="000A3C70" w:rsidTr="008918A6">
        <w:tc>
          <w:tcPr>
            <w:tcW w:w="4680" w:type="dxa"/>
            <w:tcBorders>
              <w:top w:val="single" w:sz="4" w:space="0" w:color="auto"/>
            </w:tcBorders>
            <w:tcPrChange w:id="404" w:author="nmb" w:date="2013-07-12T11:22:00Z">
              <w:tcPr>
                <w:tcW w:w="5103" w:type="dxa"/>
                <w:tcBorders>
                  <w:top w:val="single" w:sz="4" w:space="0" w:color="auto"/>
                </w:tcBorders>
              </w:tcPr>
            </w:tcPrChange>
          </w:tcPr>
          <w:p w:rsidR="008918A6" w:rsidRPr="000A3C70" w:rsidRDefault="008918A6" w:rsidP="00380FD4">
            <w:pPr>
              <w:rPr>
                <w:rFonts w:ascii="Arial" w:hAnsi="Arial" w:cs="Arial"/>
                <w:b/>
                <w:sz w:val="22"/>
                <w:szCs w:val="22"/>
                <w:rPrChange w:id="405" w:author="nmb" w:date="2013-07-01T16:24:00Z">
                  <w:rPr>
                    <w:b/>
                  </w:rPr>
                </w:rPrChange>
              </w:rPr>
            </w:pPr>
          </w:p>
        </w:tc>
        <w:tc>
          <w:tcPr>
            <w:tcW w:w="2834" w:type="dxa"/>
            <w:tcBorders>
              <w:top w:val="single" w:sz="4" w:space="0" w:color="auto"/>
            </w:tcBorders>
            <w:tcPrChange w:id="406" w:author="nmb" w:date="2013-07-12T11:22:00Z">
              <w:tcPr>
                <w:tcW w:w="2277" w:type="dxa"/>
                <w:tcBorders>
                  <w:top w:val="single" w:sz="4" w:space="0" w:color="auto"/>
                </w:tcBorders>
              </w:tcPr>
            </w:tcPrChange>
          </w:tcPr>
          <w:p w:rsidR="008918A6" w:rsidRPr="000A3C70" w:rsidRDefault="008918A6" w:rsidP="00380FD4">
            <w:pPr>
              <w:rPr>
                <w:rFonts w:ascii="Arial" w:hAnsi="Arial" w:cs="Arial"/>
                <w:sz w:val="22"/>
                <w:szCs w:val="22"/>
                <w:rPrChange w:id="407" w:author="nmb" w:date="2013-07-01T16:24:00Z">
                  <w:rPr/>
                </w:rPrChange>
              </w:rPr>
            </w:pPr>
          </w:p>
        </w:tc>
        <w:tc>
          <w:tcPr>
            <w:tcW w:w="2566" w:type="dxa"/>
            <w:tcBorders>
              <w:top w:val="single" w:sz="4" w:space="0" w:color="auto"/>
            </w:tcBorders>
            <w:tcPrChange w:id="408" w:author="nmb" w:date="2013-07-12T11:22:00Z">
              <w:tcPr>
                <w:tcW w:w="7380" w:type="dxa"/>
                <w:tcBorders>
                  <w:top w:val="single" w:sz="4" w:space="0" w:color="auto"/>
                </w:tcBorders>
              </w:tcPr>
            </w:tcPrChange>
          </w:tcPr>
          <w:p w:rsidR="008918A6" w:rsidRPr="000A3C70" w:rsidRDefault="008918A6" w:rsidP="00380FD4">
            <w:pPr>
              <w:rPr>
                <w:ins w:id="409" w:author="nmb" w:date="2013-07-12T11:21:00Z"/>
                <w:rFonts w:ascii="Arial" w:hAnsi="Arial" w:cs="Arial"/>
                <w:sz w:val="22"/>
                <w:szCs w:val="22"/>
              </w:rPr>
            </w:pPr>
          </w:p>
        </w:tc>
      </w:tr>
      <w:tr w:rsidR="008918A6" w:rsidRPr="000A3C70" w:rsidTr="008918A6">
        <w:tc>
          <w:tcPr>
            <w:tcW w:w="4680" w:type="dxa"/>
            <w:tcPrChange w:id="410" w:author="nmb" w:date="2013-07-12T11:22:00Z">
              <w:tcPr>
                <w:tcW w:w="5103" w:type="dxa"/>
              </w:tcPr>
            </w:tcPrChange>
          </w:tcPr>
          <w:p w:rsidR="008918A6" w:rsidRPr="000A3C70" w:rsidRDefault="001B3C1A" w:rsidP="00380FD4">
            <w:pPr>
              <w:rPr>
                <w:rFonts w:ascii="Arial" w:hAnsi="Arial" w:cs="Arial"/>
                <w:sz w:val="22"/>
                <w:szCs w:val="22"/>
                <w:rPrChange w:id="411" w:author="nmb" w:date="2013-07-01T16:24:00Z">
                  <w:rPr/>
                </w:rPrChange>
              </w:rPr>
            </w:pPr>
            <w:r w:rsidRPr="001B3C1A">
              <w:rPr>
                <w:rFonts w:ascii="Arial" w:hAnsi="Arial" w:cs="Arial"/>
                <w:sz w:val="22"/>
                <w:szCs w:val="22"/>
                <w:rPrChange w:id="412" w:author="nmb" w:date="2013-07-01T16:24:00Z">
                  <w:rPr>
                    <w:sz w:val="22"/>
                    <w:szCs w:val="22"/>
                  </w:rPr>
                </w:rPrChange>
              </w:rPr>
              <w:t>International Competitive Bidding for Goods</w:t>
            </w:r>
            <w:r w:rsidRPr="001B3C1A">
              <w:rPr>
                <w:rFonts w:ascii="Arial" w:hAnsi="Arial" w:cs="Arial"/>
                <w:sz w:val="22"/>
                <w:szCs w:val="22"/>
                <w:vertAlign w:val="superscript"/>
                <w:rPrChange w:id="413" w:author="nmb" w:date="2013-07-01T16:24:00Z">
                  <w:rPr>
                    <w:sz w:val="22"/>
                    <w:szCs w:val="22"/>
                    <w:vertAlign w:val="superscript"/>
                  </w:rPr>
                </w:rPrChange>
              </w:rPr>
              <w:t>1</w:t>
            </w:r>
          </w:p>
        </w:tc>
        <w:tc>
          <w:tcPr>
            <w:tcW w:w="2834" w:type="dxa"/>
            <w:tcPrChange w:id="414" w:author="nmb" w:date="2013-07-12T11:22:00Z">
              <w:tcPr>
                <w:tcW w:w="2277" w:type="dxa"/>
              </w:tcPr>
            </w:tcPrChange>
          </w:tcPr>
          <w:p w:rsidR="008918A6" w:rsidRPr="000A3C70" w:rsidRDefault="001B3C1A" w:rsidP="00380FD4">
            <w:pPr>
              <w:rPr>
                <w:rFonts w:ascii="Arial" w:hAnsi="Arial" w:cs="Arial"/>
                <w:sz w:val="22"/>
                <w:szCs w:val="22"/>
                <w:rPrChange w:id="415" w:author="nmb" w:date="2013-07-01T16:24:00Z">
                  <w:rPr/>
                </w:rPrChange>
              </w:rPr>
            </w:pPr>
            <w:r w:rsidRPr="001B3C1A">
              <w:rPr>
                <w:rFonts w:ascii="Arial" w:hAnsi="Arial" w:cs="Arial"/>
                <w:sz w:val="22"/>
                <w:szCs w:val="22"/>
                <w:rPrChange w:id="416" w:author="nmb" w:date="2013-07-01T16:24:00Z">
                  <w:rPr>
                    <w:sz w:val="22"/>
                    <w:szCs w:val="22"/>
                  </w:rPr>
                </w:rPrChange>
              </w:rPr>
              <w:t>Above $500,000</w:t>
            </w:r>
          </w:p>
        </w:tc>
        <w:tc>
          <w:tcPr>
            <w:tcW w:w="2566" w:type="dxa"/>
            <w:tcPrChange w:id="417" w:author="nmb" w:date="2013-07-12T11:22:00Z">
              <w:tcPr>
                <w:tcW w:w="7380" w:type="dxa"/>
              </w:tcPr>
            </w:tcPrChange>
          </w:tcPr>
          <w:p w:rsidR="008918A6" w:rsidRPr="003033D8" w:rsidRDefault="004C6DF1" w:rsidP="00380FD4">
            <w:pPr>
              <w:rPr>
                <w:ins w:id="418" w:author="nmb" w:date="2013-07-12T11:21:00Z"/>
                <w:rFonts w:ascii="Arial" w:hAnsi="Arial" w:cs="Arial"/>
                <w:sz w:val="22"/>
                <w:szCs w:val="22"/>
              </w:rPr>
            </w:pPr>
            <w:ins w:id="419" w:author="nmb" w:date="2013-07-31T08:48:00Z">
              <w:r>
                <w:rPr>
                  <w:rFonts w:ascii="Arial" w:hAnsi="Arial" w:cs="Arial"/>
                  <w:sz w:val="22"/>
                  <w:szCs w:val="22"/>
                </w:rPr>
                <w:t>Prior review</w:t>
              </w:r>
            </w:ins>
          </w:p>
        </w:tc>
      </w:tr>
      <w:tr w:rsidR="008918A6" w:rsidRPr="000A3C70" w:rsidTr="008918A6">
        <w:tc>
          <w:tcPr>
            <w:tcW w:w="4680" w:type="dxa"/>
            <w:tcPrChange w:id="420" w:author="nmb" w:date="2013-07-12T11:22:00Z">
              <w:tcPr>
                <w:tcW w:w="5103" w:type="dxa"/>
              </w:tcPr>
            </w:tcPrChange>
          </w:tcPr>
          <w:p w:rsidR="008918A6" w:rsidRPr="000A3C70" w:rsidRDefault="001B3C1A" w:rsidP="00380FD4">
            <w:pPr>
              <w:rPr>
                <w:rFonts w:ascii="Arial" w:hAnsi="Arial" w:cs="Arial"/>
                <w:sz w:val="22"/>
                <w:szCs w:val="22"/>
                <w:rPrChange w:id="421" w:author="nmb" w:date="2013-07-01T16:24:00Z">
                  <w:rPr/>
                </w:rPrChange>
              </w:rPr>
            </w:pPr>
            <w:r w:rsidRPr="001B3C1A">
              <w:rPr>
                <w:rFonts w:ascii="Arial" w:hAnsi="Arial" w:cs="Arial"/>
                <w:sz w:val="22"/>
                <w:szCs w:val="22"/>
                <w:rPrChange w:id="422" w:author="nmb" w:date="2013-07-01T16:24:00Z">
                  <w:rPr>
                    <w:sz w:val="22"/>
                    <w:szCs w:val="22"/>
                  </w:rPr>
                </w:rPrChange>
              </w:rPr>
              <w:t>National Competitive Bidding for Goods</w:t>
            </w:r>
            <w:r w:rsidRPr="001B3C1A">
              <w:rPr>
                <w:rFonts w:ascii="Arial" w:hAnsi="Arial" w:cs="Arial"/>
                <w:sz w:val="22"/>
                <w:szCs w:val="22"/>
                <w:vertAlign w:val="superscript"/>
                <w:rPrChange w:id="423" w:author="nmb" w:date="2013-07-01T16:24:00Z">
                  <w:rPr>
                    <w:sz w:val="22"/>
                    <w:szCs w:val="22"/>
                    <w:vertAlign w:val="superscript"/>
                  </w:rPr>
                </w:rPrChange>
              </w:rPr>
              <w:t>1</w:t>
            </w:r>
          </w:p>
        </w:tc>
        <w:tc>
          <w:tcPr>
            <w:tcW w:w="2834" w:type="dxa"/>
            <w:tcPrChange w:id="424" w:author="nmb" w:date="2013-07-12T11:22:00Z">
              <w:tcPr>
                <w:tcW w:w="2277" w:type="dxa"/>
              </w:tcPr>
            </w:tcPrChange>
          </w:tcPr>
          <w:p w:rsidR="008918A6" w:rsidRPr="000A3C70" w:rsidRDefault="001B3C1A" w:rsidP="00380FD4">
            <w:pPr>
              <w:rPr>
                <w:rFonts w:ascii="Arial" w:hAnsi="Arial" w:cs="Arial"/>
                <w:sz w:val="22"/>
                <w:szCs w:val="22"/>
                <w:rPrChange w:id="425" w:author="nmb" w:date="2013-07-01T16:24:00Z">
                  <w:rPr/>
                </w:rPrChange>
              </w:rPr>
            </w:pPr>
            <w:r w:rsidRPr="001B3C1A">
              <w:rPr>
                <w:rFonts w:ascii="Arial" w:hAnsi="Arial" w:cs="Arial"/>
                <w:sz w:val="22"/>
                <w:szCs w:val="22"/>
                <w:rPrChange w:id="426" w:author="nmb" w:date="2013-07-01T16:24:00Z">
                  <w:rPr>
                    <w:sz w:val="22"/>
                    <w:szCs w:val="22"/>
                  </w:rPr>
                </w:rPrChange>
              </w:rPr>
              <w:t>Up to $500,000</w:t>
            </w:r>
          </w:p>
        </w:tc>
        <w:tc>
          <w:tcPr>
            <w:tcW w:w="2566" w:type="dxa"/>
            <w:tcPrChange w:id="427" w:author="nmb" w:date="2013-07-12T11:22:00Z">
              <w:tcPr>
                <w:tcW w:w="7380" w:type="dxa"/>
              </w:tcPr>
            </w:tcPrChange>
          </w:tcPr>
          <w:p w:rsidR="008918A6" w:rsidRPr="003033D8" w:rsidRDefault="004C6DF1" w:rsidP="00380FD4">
            <w:pPr>
              <w:rPr>
                <w:ins w:id="428" w:author="nmb" w:date="2013-07-12T11:21:00Z"/>
                <w:rFonts w:ascii="Arial" w:hAnsi="Arial" w:cs="Arial"/>
                <w:sz w:val="22"/>
                <w:szCs w:val="22"/>
              </w:rPr>
            </w:pPr>
            <w:ins w:id="429" w:author="nmb" w:date="2013-07-31T08:48:00Z">
              <w:r>
                <w:rPr>
                  <w:rFonts w:ascii="Arial" w:hAnsi="Arial" w:cs="Arial"/>
                  <w:sz w:val="22"/>
                  <w:szCs w:val="22"/>
                </w:rPr>
                <w:t>Prior review for first set of documents</w:t>
              </w:r>
            </w:ins>
          </w:p>
        </w:tc>
      </w:tr>
      <w:tr w:rsidR="008918A6" w:rsidRPr="000A3C70" w:rsidTr="008918A6">
        <w:tc>
          <w:tcPr>
            <w:tcW w:w="4680" w:type="dxa"/>
            <w:tcPrChange w:id="430" w:author="nmb" w:date="2013-07-12T11:22:00Z">
              <w:tcPr>
                <w:tcW w:w="5103" w:type="dxa"/>
              </w:tcPr>
            </w:tcPrChange>
          </w:tcPr>
          <w:p w:rsidR="008918A6" w:rsidRPr="000A3C70" w:rsidRDefault="001B3C1A" w:rsidP="00380FD4">
            <w:pPr>
              <w:rPr>
                <w:rFonts w:ascii="Arial" w:hAnsi="Arial" w:cs="Arial"/>
                <w:sz w:val="22"/>
                <w:szCs w:val="22"/>
                <w:rPrChange w:id="431" w:author="nmb" w:date="2013-07-01T16:24:00Z">
                  <w:rPr/>
                </w:rPrChange>
              </w:rPr>
            </w:pPr>
            <w:r w:rsidRPr="001B3C1A">
              <w:rPr>
                <w:rFonts w:ascii="Arial" w:hAnsi="Arial" w:cs="Arial"/>
                <w:sz w:val="22"/>
                <w:szCs w:val="22"/>
                <w:rPrChange w:id="432" w:author="nmb" w:date="2013-07-01T16:24:00Z">
                  <w:rPr>
                    <w:sz w:val="22"/>
                    <w:szCs w:val="22"/>
                  </w:rPr>
                </w:rPrChange>
              </w:rPr>
              <w:t>Shopping for Works/Goods</w:t>
            </w:r>
          </w:p>
        </w:tc>
        <w:tc>
          <w:tcPr>
            <w:tcW w:w="2834" w:type="dxa"/>
            <w:tcPrChange w:id="433" w:author="nmb" w:date="2013-07-12T11:22:00Z">
              <w:tcPr>
                <w:tcW w:w="2277" w:type="dxa"/>
              </w:tcPr>
            </w:tcPrChange>
          </w:tcPr>
          <w:p w:rsidR="008918A6" w:rsidRPr="000A3C70" w:rsidRDefault="001B3C1A" w:rsidP="00380FD4">
            <w:pPr>
              <w:rPr>
                <w:rFonts w:ascii="Arial" w:hAnsi="Arial" w:cs="Arial"/>
                <w:sz w:val="22"/>
                <w:szCs w:val="22"/>
                <w:rPrChange w:id="434" w:author="nmb" w:date="2013-07-01T16:24:00Z">
                  <w:rPr/>
                </w:rPrChange>
              </w:rPr>
            </w:pPr>
            <w:r w:rsidRPr="001B3C1A">
              <w:rPr>
                <w:rFonts w:ascii="Arial" w:hAnsi="Arial" w:cs="Arial"/>
                <w:sz w:val="22"/>
                <w:szCs w:val="22"/>
                <w:rPrChange w:id="435" w:author="nmb" w:date="2013-07-01T16:24:00Z">
                  <w:rPr>
                    <w:sz w:val="22"/>
                    <w:szCs w:val="22"/>
                  </w:rPr>
                </w:rPrChange>
              </w:rPr>
              <w:t>Up to $100,000</w:t>
            </w:r>
          </w:p>
        </w:tc>
        <w:tc>
          <w:tcPr>
            <w:tcW w:w="2566" w:type="dxa"/>
            <w:tcPrChange w:id="436" w:author="nmb" w:date="2013-07-12T11:22:00Z">
              <w:tcPr>
                <w:tcW w:w="7380" w:type="dxa"/>
              </w:tcPr>
            </w:tcPrChange>
          </w:tcPr>
          <w:p w:rsidR="008918A6" w:rsidRPr="003033D8" w:rsidRDefault="004C6DF1" w:rsidP="00380FD4">
            <w:pPr>
              <w:rPr>
                <w:ins w:id="437" w:author="nmb" w:date="2013-07-12T11:21:00Z"/>
                <w:rFonts w:ascii="Arial" w:hAnsi="Arial" w:cs="Arial"/>
                <w:sz w:val="22"/>
                <w:szCs w:val="22"/>
              </w:rPr>
            </w:pPr>
            <w:ins w:id="438" w:author="nmb" w:date="2013-07-31T08:48:00Z">
              <w:r>
                <w:rPr>
                  <w:rFonts w:ascii="Arial" w:hAnsi="Arial" w:cs="Arial"/>
                  <w:sz w:val="22"/>
                  <w:szCs w:val="22"/>
                </w:rPr>
                <w:t>Prior review for first set of documents</w:t>
              </w:r>
            </w:ins>
          </w:p>
        </w:tc>
      </w:tr>
      <w:tr w:rsidR="008918A6" w:rsidRPr="000A3C70" w:rsidTr="008918A6">
        <w:tc>
          <w:tcPr>
            <w:tcW w:w="4680" w:type="dxa"/>
            <w:tcBorders>
              <w:bottom w:val="single" w:sz="4" w:space="0" w:color="auto"/>
            </w:tcBorders>
            <w:tcPrChange w:id="439" w:author="nmb" w:date="2013-07-12T11:22:00Z">
              <w:tcPr>
                <w:tcW w:w="5103" w:type="dxa"/>
                <w:tcBorders>
                  <w:bottom w:val="single" w:sz="4" w:space="0" w:color="auto"/>
                </w:tcBorders>
              </w:tcPr>
            </w:tcPrChange>
          </w:tcPr>
          <w:p w:rsidR="008918A6" w:rsidRPr="000A3C70" w:rsidRDefault="008918A6" w:rsidP="00380FD4">
            <w:pPr>
              <w:rPr>
                <w:rFonts w:ascii="Arial" w:hAnsi="Arial" w:cs="Arial"/>
                <w:bCs/>
                <w:color w:val="FF0000"/>
                <w:sz w:val="22"/>
                <w:szCs w:val="22"/>
                <w:rPrChange w:id="440" w:author="nmb" w:date="2013-07-01T16:24:00Z">
                  <w:rPr>
                    <w:bCs/>
                    <w:color w:val="FF0000"/>
                  </w:rPr>
                </w:rPrChange>
              </w:rPr>
            </w:pPr>
          </w:p>
        </w:tc>
        <w:tc>
          <w:tcPr>
            <w:tcW w:w="2834" w:type="dxa"/>
            <w:tcBorders>
              <w:bottom w:val="single" w:sz="4" w:space="0" w:color="auto"/>
            </w:tcBorders>
            <w:tcPrChange w:id="441" w:author="nmb" w:date="2013-07-12T11:22:00Z">
              <w:tcPr>
                <w:tcW w:w="2277" w:type="dxa"/>
                <w:tcBorders>
                  <w:bottom w:val="single" w:sz="4" w:space="0" w:color="auto"/>
                </w:tcBorders>
              </w:tcPr>
            </w:tcPrChange>
          </w:tcPr>
          <w:p w:rsidR="008918A6" w:rsidRPr="000A3C70" w:rsidRDefault="008918A6" w:rsidP="00380FD4">
            <w:pPr>
              <w:rPr>
                <w:rFonts w:ascii="Arial" w:hAnsi="Arial" w:cs="Arial"/>
                <w:color w:val="FF0000"/>
                <w:sz w:val="22"/>
                <w:szCs w:val="22"/>
                <w:rPrChange w:id="442" w:author="nmb" w:date="2013-07-01T16:24:00Z">
                  <w:rPr>
                    <w:color w:val="FF0000"/>
                  </w:rPr>
                </w:rPrChange>
              </w:rPr>
            </w:pPr>
          </w:p>
        </w:tc>
        <w:tc>
          <w:tcPr>
            <w:tcW w:w="2566" w:type="dxa"/>
            <w:tcBorders>
              <w:bottom w:val="single" w:sz="4" w:space="0" w:color="auto"/>
            </w:tcBorders>
            <w:tcPrChange w:id="443" w:author="nmb" w:date="2013-07-12T11:22:00Z">
              <w:tcPr>
                <w:tcW w:w="7380" w:type="dxa"/>
                <w:tcBorders>
                  <w:bottom w:val="single" w:sz="4" w:space="0" w:color="auto"/>
                </w:tcBorders>
              </w:tcPr>
            </w:tcPrChange>
          </w:tcPr>
          <w:p w:rsidR="008918A6" w:rsidRPr="000A3C70" w:rsidRDefault="008918A6" w:rsidP="00380FD4">
            <w:pPr>
              <w:rPr>
                <w:ins w:id="444" w:author="nmb" w:date="2013-07-12T11:21:00Z"/>
                <w:rFonts w:ascii="Arial" w:hAnsi="Arial" w:cs="Arial"/>
                <w:color w:val="FF0000"/>
                <w:sz w:val="22"/>
                <w:szCs w:val="22"/>
              </w:rPr>
            </w:pPr>
          </w:p>
        </w:tc>
      </w:tr>
      <w:tr w:rsidR="008918A6" w:rsidRPr="000A3C70" w:rsidTr="008918A6">
        <w:tc>
          <w:tcPr>
            <w:tcW w:w="7514" w:type="dxa"/>
            <w:gridSpan w:val="2"/>
            <w:tcBorders>
              <w:top w:val="nil"/>
              <w:bottom w:val="single" w:sz="4" w:space="0" w:color="auto"/>
            </w:tcBorders>
            <w:tcPrChange w:id="445" w:author="nmb" w:date="2013-07-12T11:22:00Z">
              <w:tcPr>
                <w:tcW w:w="7380" w:type="dxa"/>
                <w:gridSpan w:val="2"/>
                <w:tcBorders>
                  <w:top w:val="nil"/>
                  <w:bottom w:val="single" w:sz="4" w:space="0" w:color="auto"/>
                </w:tcBorders>
              </w:tcPr>
            </w:tcPrChange>
          </w:tcPr>
          <w:p w:rsidR="008918A6" w:rsidRPr="000A3C70" w:rsidRDefault="001B3C1A" w:rsidP="00380FD4">
            <w:pPr>
              <w:jc w:val="center"/>
              <w:rPr>
                <w:rFonts w:ascii="Arial" w:hAnsi="Arial" w:cs="Arial"/>
                <w:b/>
                <w:sz w:val="22"/>
                <w:szCs w:val="22"/>
                <w:rPrChange w:id="446" w:author="nmb" w:date="2013-07-01T16:24:00Z">
                  <w:rPr>
                    <w:b/>
                  </w:rPr>
                </w:rPrChange>
              </w:rPr>
            </w:pPr>
            <w:r w:rsidRPr="001B3C1A">
              <w:rPr>
                <w:rFonts w:ascii="Arial" w:hAnsi="Arial" w:cs="Arial"/>
                <w:b/>
                <w:sz w:val="22"/>
                <w:szCs w:val="22"/>
                <w:rPrChange w:id="447" w:author="nmb" w:date="2013-07-01T16:24:00Z">
                  <w:rPr>
                    <w:b/>
                    <w:sz w:val="22"/>
                    <w:szCs w:val="22"/>
                  </w:rPr>
                </w:rPrChange>
              </w:rPr>
              <w:t>Procurement of Consulting Services</w:t>
            </w:r>
          </w:p>
        </w:tc>
        <w:tc>
          <w:tcPr>
            <w:tcW w:w="2566" w:type="dxa"/>
            <w:tcBorders>
              <w:top w:val="nil"/>
              <w:bottom w:val="single" w:sz="4" w:space="0" w:color="auto"/>
            </w:tcBorders>
            <w:tcPrChange w:id="448" w:author="nmb" w:date="2013-07-12T11:22:00Z">
              <w:tcPr>
                <w:tcW w:w="7380" w:type="dxa"/>
                <w:tcBorders>
                  <w:top w:val="nil"/>
                  <w:bottom w:val="single" w:sz="4" w:space="0" w:color="auto"/>
                </w:tcBorders>
              </w:tcPr>
            </w:tcPrChange>
          </w:tcPr>
          <w:p w:rsidR="008918A6" w:rsidRPr="003033D8" w:rsidRDefault="008918A6" w:rsidP="00380FD4">
            <w:pPr>
              <w:jc w:val="center"/>
              <w:rPr>
                <w:ins w:id="449" w:author="nmb" w:date="2013-07-12T11:21:00Z"/>
                <w:rFonts w:ascii="Arial" w:hAnsi="Arial" w:cs="Arial"/>
                <w:b/>
                <w:sz w:val="22"/>
                <w:szCs w:val="22"/>
              </w:rPr>
            </w:pPr>
          </w:p>
        </w:tc>
      </w:tr>
      <w:tr w:rsidR="008918A6" w:rsidRPr="000A3C70" w:rsidTr="008918A6">
        <w:tc>
          <w:tcPr>
            <w:tcW w:w="4680" w:type="dxa"/>
            <w:tcBorders>
              <w:top w:val="single" w:sz="4" w:space="0" w:color="auto"/>
              <w:bottom w:val="single" w:sz="4" w:space="0" w:color="auto"/>
            </w:tcBorders>
            <w:tcPrChange w:id="450" w:author="nmb" w:date="2013-07-12T11:22:00Z">
              <w:tcPr>
                <w:tcW w:w="5103" w:type="dxa"/>
                <w:tcBorders>
                  <w:top w:val="single" w:sz="4" w:space="0" w:color="auto"/>
                  <w:bottom w:val="single" w:sz="4" w:space="0" w:color="auto"/>
                </w:tcBorders>
              </w:tcPr>
            </w:tcPrChange>
          </w:tcPr>
          <w:p w:rsidR="008918A6" w:rsidRPr="000A3C70" w:rsidRDefault="001B3C1A" w:rsidP="00380FD4">
            <w:pPr>
              <w:rPr>
                <w:rFonts w:ascii="Arial" w:hAnsi="Arial" w:cs="Arial"/>
                <w:b/>
                <w:sz w:val="22"/>
                <w:szCs w:val="22"/>
                <w:rPrChange w:id="451" w:author="nmb" w:date="2013-07-01T16:24:00Z">
                  <w:rPr>
                    <w:b/>
                  </w:rPr>
                </w:rPrChange>
              </w:rPr>
            </w:pPr>
            <w:r w:rsidRPr="001B3C1A">
              <w:rPr>
                <w:rFonts w:ascii="Arial" w:hAnsi="Arial" w:cs="Arial"/>
                <w:b/>
                <w:sz w:val="22"/>
                <w:szCs w:val="22"/>
                <w:rPrChange w:id="452" w:author="nmb" w:date="2013-07-01T16:24:00Z">
                  <w:rPr>
                    <w:b/>
                    <w:sz w:val="22"/>
                    <w:szCs w:val="22"/>
                  </w:rPr>
                </w:rPrChange>
              </w:rPr>
              <w:t>Method</w:t>
            </w:r>
          </w:p>
        </w:tc>
        <w:tc>
          <w:tcPr>
            <w:tcW w:w="2834" w:type="dxa"/>
            <w:tcBorders>
              <w:top w:val="single" w:sz="4" w:space="0" w:color="auto"/>
              <w:bottom w:val="single" w:sz="4" w:space="0" w:color="auto"/>
            </w:tcBorders>
            <w:tcPrChange w:id="453" w:author="nmb" w:date="2013-07-12T11:22:00Z">
              <w:tcPr>
                <w:tcW w:w="2277" w:type="dxa"/>
                <w:tcBorders>
                  <w:top w:val="single" w:sz="4" w:space="0" w:color="auto"/>
                  <w:bottom w:val="single" w:sz="4" w:space="0" w:color="auto"/>
                </w:tcBorders>
              </w:tcPr>
            </w:tcPrChange>
          </w:tcPr>
          <w:p w:rsidR="008918A6" w:rsidRPr="000A3C70" w:rsidRDefault="008918A6" w:rsidP="00380FD4">
            <w:pPr>
              <w:rPr>
                <w:rFonts w:ascii="Arial" w:hAnsi="Arial" w:cs="Arial"/>
                <w:b/>
                <w:sz w:val="22"/>
                <w:szCs w:val="22"/>
                <w:rPrChange w:id="454" w:author="nmb" w:date="2013-07-01T16:24:00Z">
                  <w:rPr>
                    <w:b/>
                  </w:rPr>
                </w:rPrChange>
              </w:rPr>
            </w:pPr>
          </w:p>
        </w:tc>
        <w:tc>
          <w:tcPr>
            <w:tcW w:w="2566" w:type="dxa"/>
            <w:tcBorders>
              <w:top w:val="single" w:sz="4" w:space="0" w:color="auto"/>
              <w:bottom w:val="single" w:sz="4" w:space="0" w:color="auto"/>
            </w:tcBorders>
            <w:tcPrChange w:id="455" w:author="nmb" w:date="2013-07-12T11:22:00Z">
              <w:tcPr>
                <w:tcW w:w="7380" w:type="dxa"/>
                <w:tcBorders>
                  <w:top w:val="single" w:sz="4" w:space="0" w:color="auto"/>
                  <w:bottom w:val="single" w:sz="4" w:space="0" w:color="auto"/>
                </w:tcBorders>
              </w:tcPr>
            </w:tcPrChange>
          </w:tcPr>
          <w:p w:rsidR="008918A6" w:rsidRPr="000A3C70" w:rsidRDefault="008918A6" w:rsidP="00380FD4">
            <w:pPr>
              <w:rPr>
                <w:ins w:id="456" w:author="nmb" w:date="2013-07-12T11:21:00Z"/>
                <w:rFonts w:ascii="Arial" w:hAnsi="Arial" w:cs="Arial"/>
                <w:b/>
                <w:sz w:val="22"/>
                <w:szCs w:val="22"/>
              </w:rPr>
            </w:pPr>
          </w:p>
        </w:tc>
      </w:tr>
      <w:tr w:rsidR="008918A6" w:rsidRPr="000A3C70" w:rsidTr="008918A6">
        <w:trPr>
          <w:trHeight w:val="120"/>
          <w:trPrChange w:id="457" w:author="nmb" w:date="2013-07-12T11:22:00Z">
            <w:trPr>
              <w:trHeight w:val="120"/>
            </w:trPr>
          </w:trPrChange>
        </w:trPr>
        <w:tc>
          <w:tcPr>
            <w:tcW w:w="4680" w:type="dxa"/>
            <w:tcPrChange w:id="458" w:author="nmb" w:date="2013-07-12T11:22:00Z">
              <w:tcPr>
                <w:tcW w:w="5103" w:type="dxa"/>
              </w:tcPr>
            </w:tcPrChange>
          </w:tcPr>
          <w:p w:rsidR="008918A6" w:rsidRPr="000A3C70" w:rsidRDefault="001B3C1A" w:rsidP="00380FD4">
            <w:pPr>
              <w:rPr>
                <w:rFonts w:ascii="Arial" w:hAnsi="Arial" w:cs="Arial"/>
                <w:bCs/>
                <w:sz w:val="22"/>
                <w:szCs w:val="22"/>
                <w:rPrChange w:id="459" w:author="nmb" w:date="2013-07-01T16:24:00Z">
                  <w:rPr>
                    <w:bCs/>
                    <w:sz w:val="22"/>
                    <w:szCs w:val="22"/>
                  </w:rPr>
                </w:rPrChange>
              </w:rPr>
            </w:pPr>
            <w:r w:rsidRPr="001B3C1A">
              <w:rPr>
                <w:rFonts w:ascii="Arial" w:hAnsi="Arial" w:cs="Arial"/>
                <w:bCs/>
                <w:sz w:val="22"/>
                <w:szCs w:val="22"/>
                <w:rPrChange w:id="460" w:author="nmb" w:date="2013-07-01T16:24:00Z">
                  <w:rPr>
                    <w:bCs/>
                    <w:sz w:val="22"/>
                    <w:szCs w:val="22"/>
                  </w:rPr>
                </w:rPrChange>
              </w:rPr>
              <w:t>Quality Based Selection (QBS)</w:t>
            </w:r>
          </w:p>
          <w:p w:rsidR="008918A6" w:rsidRPr="000A3C70" w:rsidRDefault="001B3C1A" w:rsidP="00380FD4">
            <w:pPr>
              <w:rPr>
                <w:rFonts w:ascii="Arial" w:hAnsi="Arial" w:cs="Arial"/>
                <w:sz w:val="22"/>
                <w:szCs w:val="22"/>
                <w:rPrChange w:id="461" w:author="nmb" w:date="2013-07-01T16:24:00Z">
                  <w:rPr/>
                </w:rPrChange>
              </w:rPr>
            </w:pPr>
            <w:r w:rsidRPr="001B3C1A">
              <w:rPr>
                <w:rFonts w:ascii="Arial" w:hAnsi="Arial" w:cs="Arial"/>
                <w:bCs/>
                <w:sz w:val="22"/>
                <w:szCs w:val="22"/>
                <w:rPrChange w:id="462" w:author="nmb" w:date="2013-07-01T16:24:00Z">
                  <w:rPr>
                    <w:bCs/>
                    <w:sz w:val="22"/>
                    <w:szCs w:val="22"/>
                  </w:rPr>
                </w:rPrChange>
              </w:rPr>
              <w:t>Quality- and Cost-Based Selection (QCBS)</w:t>
            </w:r>
          </w:p>
        </w:tc>
        <w:tc>
          <w:tcPr>
            <w:tcW w:w="2834" w:type="dxa"/>
            <w:tcPrChange w:id="463" w:author="nmb" w:date="2013-07-12T11:22:00Z">
              <w:tcPr>
                <w:tcW w:w="2277" w:type="dxa"/>
              </w:tcPr>
            </w:tcPrChange>
          </w:tcPr>
          <w:p w:rsidR="008918A6" w:rsidRPr="000A3C70" w:rsidRDefault="008918A6" w:rsidP="00380FD4">
            <w:pPr>
              <w:rPr>
                <w:rFonts w:ascii="Arial" w:hAnsi="Arial" w:cs="Arial"/>
                <w:sz w:val="22"/>
                <w:szCs w:val="22"/>
                <w:rPrChange w:id="464" w:author="nmb" w:date="2013-07-01T16:24:00Z">
                  <w:rPr/>
                </w:rPrChange>
              </w:rPr>
            </w:pPr>
          </w:p>
        </w:tc>
        <w:tc>
          <w:tcPr>
            <w:tcW w:w="2566" w:type="dxa"/>
            <w:tcPrChange w:id="465" w:author="nmb" w:date="2013-07-12T11:22:00Z">
              <w:tcPr>
                <w:tcW w:w="7380" w:type="dxa"/>
              </w:tcPr>
            </w:tcPrChange>
          </w:tcPr>
          <w:p w:rsidR="008918A6" w:rsidRDefault="00BF26BD" w:rsidP="00380FD4">
            <w:pPr>
              <w:rPr>
                <w:ins w:id="466" w:author="nmb" w:date="2013-07-12T11:23:00Z"/>
                <w:rFonts w:ascii="Arial" w:hAnsi="Arial" w:cs="Arial"/>
                <w:sz w:val="22"/>
                <w:szCs w:val="22"/>
              </w:rPr>
            </w:pPr>
            <w:ins w:id="467" w:author="nmb" w:date="2013-07-12T11:23:00Z">
              <w:r>
                <w:rPr>
                  <w:rFonts w:ascii="Arial" w:hAnsi="Arial" w:cs="Arial"/>
                  <w:sz w:val="22"/>
                  <w:szCs w:val="22"/>
                </w:rPr>
                <w:t>Prior review</w:t>
              </w:r>
            </w:ins>
          </w:p>
          <w:p w:rsidR="00BF26BD" w:rsidRPr="000A3C70" w:rsidRDefault="00BF26BD" w:rsidP="00380FD4">
            <w:pPr>
              <w:rPr>
                <w:ins w:id="468" w:author="nmb" w:date="2013-07-12T11:21:00Z"/>
                <w:rFonts w:ascii="Arial" w:hAnsi="Arial" w:cs="Arial"/>
                <w:sz w:val="22"/>
                <w:szCs w:val="22"/>
              </w:rPr>
            </w:pPr>
            <w:ins w:id="469" w:author="nmb" w:date="2013-07-12T11:23:00Z">
              <w:r>
                <w:rPr>
                  <w:rFonts w:ascii="Arial" w:hAnsi="Arial" w:cs="Arial"/>
                  <w:sz w:val="22"/>
                  <w:szCs w:val="22"/>
                </w:rPr>
                <w:t>Prior review</w:t>
              </w:r>
            </w:ins>
          </w:p>
        </w:tc>
      </w:tr>
      <w:tr w:rsidR="008918A6" w:rsidRPr="000A3C70" w:rsidTr="008918A6">
        <w:tc>
          <w:tcPr>
            <w:tcW w:w="4680" w:type="dxa"/>
            <w:tcPrChange w:id="470" w:author="nmb" w:date="2013-07-12T11:22:00Z">
              <w:tcPr>
                <w:tcW w:w="5103" w:type="dxa"/>
              </w:tcPr>
            </w:tcPrChange>
          </w:tcPr>
          <w:p w:rsidR="008918A6" w:rsidRPr="000A3C70" w:rsidRDefault="001B3C1A" w:rsidP="00380FD4">
            <w:pPr>
              <w:rPr>
                <w:rFonts w:ascii="Arial" w:hAnsi="Arial" w:cs="Arial"/>
                <w:bCs/>
                <w:sz w:val="22"/>
                <w:szCs w:val="22"/>
                <w:rPrChange w:id="471" w:author="nmb" w:date="2013-07-01T16:24:00Z">
                  <w:rPr>
                    <w:bCs/>
                    <w:sz w:val="22"/>
                    <w:szCs w:val="22"/>
                  </w:rPr>
                </w:rPrChange>
              </w:rPr>
            </w:pPr>
            <w:r w:rsidRPr="001B3C1A">
              <w:rPr>
                <w:rFonts w:ascii="Arial" w:hAnsi="Arial" w:cs="Arial"/>
                <w:bCs/>
                <w:sz w:val="22"/>
                <w:szCs w:val="22"/>
                <w:rPrChange w:id="472" w:author="nmb" w:date="2013-07-01T16:24:00Z">
                  <w:rPr>
                    <w:bCs/>
                    <w:sz w:val="22"/>
                    <w:szCs w:val="22"/>
                  </w:rPr>
                </w:rPrChange>
              </w:rPr>
              <w:t>Consultants Qualification Selection (CQS)</w:t>
            </w:r>
          </w:p>
          <w:p w:rsidR="008918A6" w:rsidRPr="000A3C70" w:rsidRDefault="001B3C1A" w:rsidP="00380FD4">
            <w:pPr>
              <w:rPr>
                <w:rFonts w:ascii="Arial" w:hAnsi="Arial" w:cs="Arial"/>
                <w:sz w:val="22"/>
                <w:szCs w:val="22"/>
                <w:rPrChange w:id="473" w:author="nmb" w:date="2013-07-01T16:24:00Z">
                  <w:rPr/>
                </w:rPrChange>
              </w:rPr>
            </w:pPr>
            <w:r w:rsidRPr="001B3C1A">
              <w:rPr>
                <w:rFonts w:ascii="Arial" w:hAnsi="Arial" w:cs="Arial"/>
                <w:bCs/>
                <w:sz w:val="22"/>
                <w:szCs w:val="22"/>
                <w:rPrChange w:id="474" w:author="nmb" w:date="2013-07-01T16:24:00Z">
                  <w:rPr>
                    <w:bCs/>
                    <w:sz w:val="22"/>
                    <w:szCs w:val="22"/>
                  </w:rPr>
                </w:rPrChange>
              </w:rPr>
              <w:t>Least Cost Selection (LCS)</w:t>
            </w:r>
          </w:p>
        </w:tc>
        <w:tc>
          <w:tcPr>
            <w:tcW w:w="2834" w:type="dxa"/>
            <w:tcPrChange w:id="475" w:author="nmb" w:date="2013-07-12T11:22:00Z">
              <w:tcPr>
                <w:tcW w:w="2277" w:type="dxa"/>
              </w:tcPr>
            </w:tcPrChange>
          </w:tcPr>
          <w:p w:rsidR="008918A6" w:rsidRPr="000A3C70" w:rsidRDefault="008918A6" w:rsidP="00380FD4">
            <w:pPr>
              <w:rPr>
                <w:rFonts w:ascii="Arial" w:hAnsi="Arial" w:cs="Arial"/>
                <w:sz w:val="22"/>
                <w:szCs w:val="22"/>
                <w:rPrChange w:id="476" w:author="nmb" w:date="2013-07-01T16:24:00Z">
                  <w:rPr/>
                </w:rPrChange>
              </w:rPr>
            </w:pPr>
          </w:p>
        </w:tc>
        <w:tc>
          <w:tcPr>
            <w:tcW w:w="2566" w:type="dxa"/>
            <w:tcPrChange w:id="477" w:author="nmb" w:date="2013-07-12T11:22:00Z">
              <w:tcPr>
                <w:tcW w:w="7380" w:type="dxa"/>
              </w:tcPr>
            </w:tcPrChange>
          </w:tcPr>
          <w:p w:rsidR="008918A6" w:rsidRDefault="00BF26BD" w:rsidP="00380FD4">
            <w:pPr>
              <w:rPr>
                <w:ins w:id="478" w:author="nmb" w:date="2013-07-12T11:23:00Z"/>
                <w:rFonts w:ascii="Arial" w:hAnsi="Arial" w:cs="Arial"/>
                <w:sz w:val="22"/>
                <w:szCs w:val="22"/>
              </w:rPr>
            </w:pPr>
            <w:ins w:id="479" w:author="nmb" w:date="2013-07-12T11:23:00Z">
              <w:r>
                <w:rPr>
                  <w:rFonts w:ascii="Arial" w:hAnsi="Arial" w:cs="Arial"/>
                  <w:sz w:val="22"/>
                  <w:szCs w:val="22"/>
                </w:rPr>
                <w:t>Prior review</w:t>
              </w:r>
            </w:ins>
          </w:p>
          <w:p w:rsidR="00BF26BD" w:rsidRPr="000A3C70" w:rsidRDefault="00BF26BD" w:rsidP="00380FD4">
            <w:pPr>
              <w:rPr>
                <w:ins w:id="480" w:author="nmb" w:date="2013-07-12T11:21:00Z"/>
                <w:rFonts w:ascii="Arial" w:hAnsi="Arial" w:cs="Arial"/>
                <w:sz w:val="22"/>
                <w:szCs w:val="22"/>
              </w:rPr>
            </w:pPr>
            <w:ins w:id="481" w:author="nmb" w:date="2013-07-12T11:23:00Z">
              <w:r>
                <w:rPr>
                  <w:rFonts w:ascii="Arial" w:hAnsi="Arial" w:cs="Arial"/>
                  <w:sz w:val="22"/>
                  <w:szCs w:val="22"/>
                </w:rPr>
                <w:t>Prior review</w:t>
              </w:r>
            </w:ins>
          </w:p>
        </w:tc>
      </w:tr>
      <w:tr w:rsidR="008918A6" w:rsidRPr="000A3C70" w:rsidTr="008918A6">
        <w:tc>
          <w:tcPr>
            <w:tcW w:w="4680" w:type="dxa"/>
            <w:tcPrChange w:id="482" w:author="nmb" w:date="2013-07-12T11:22:00Z">
              <w:tcPr>
                <w:tcW w:w="5103" w:type="dxa"/>
              </w:tcPr>
            </w:tcPrChange>
          </w:tcPr>
          <w:p w:rsidR="008918A6" w:rsidRPr="000A3C70" w:rsidRDefault="001B3C1A" w:rsidP="00380FD4">
            <w:pPr>
              <w:rPr>
                <w:rFonts w:ascii="Arial" w:hAnsi="Arial" w:cs="Arial"/>
                <w:bCs/>
                <w:sz w:val="22"/>
                <w:szCs w:val="22"/>
                <w:rPrChange w:id="483" w:author="nmb" w:date="2013-07-01T16:24:00Z">
                  <w:rPr>
                    <w:bCs/>
                  </w:rPr>
                </w:rPrChange>
              </w:rPr>
            </w:pPr>
            <w:r w:rsidRPr="001B3C1A">
              <w:rPr>
                <w:rFonts w:ascii="Arial" w:hAnsi="Arial" w:cs="Arial"/>
                <w:bCs/>
                <w:sz w:val="22"/>
                <w:szCs w:val="22"/>
                <w:rPrChange w:id="484" w:author="nmb" w:date="2013-07-01T16:24:00Z">
                  <w:rPr>
                    <w:bCs/>
                    <w:sz w:val="22"/>
                    <w:szCs w:val="22"/>
                  </w:rPr>
                </w:rPrChange>
              </w:rPr>
              <w:t>Fixed Budget Selection (FBS)</w:t>
            </w:r>
          </w:p>
        </w:tc>
        <w:tc>
          <w:tcPr>
            <w:tcW w:w="2834" w:type="dxa"/>
            <w:tcPrChange w:id="485" w:author="nmb" w:date="2013-07-12T11:22:00Z">
              <w:tcPr>
                <w:tcW w:w="2277" w:type="dxa"/>
              </w:tcPr>
            </w:tcPrChange>
          </w:tcPr>
          <w:p w:rsidR="008918A6" w:rsidRPr="000A3C70" w:rsidDel="00F137AD" w:rsidRDefault="008918A6" w:rsidP="00380FD4">
            <w:pPr>
              <w:rPr>
                <w:rFonts w:ascii="Arial" w:hAnsi="Arial" w:cs="Arial"/>
                <w:sz w:val="22"/>
                <w:szCs w:val="22"/>
                <w:rPrChange w:id="486" w:author="nmb" w:date="2013-07-01T16:24:00Z">
                  <w:rPr/>
                </w:rPrChange>
              </w:rPr>
            </w:pPr>
          </w:p>
        </w:tc>
        <w:tc>
          <w:tcPr>
            <w:tcW w:w="2566" w:type="dxa"/>
            <w:tcPrChange w:id="487" w:author="nmb" w:date="2013-07-12T11:22:00Z">
              <w:tcPr>
                <w:tcW w:w="7380" w:type="dxa"/>
              </w:tcPr>
            </w:tcPrChange>
          </w:tcPr>
          <w:p w:rsidR="008918A6" w:rsidRPr="000A3C70" w:rsidDel="00F137AD" w:rsidRDefault="00BF26BD" w:rsidP="00380FD4">
            <w:pPr>
              <w:rPr>
                <w:ins w:id="488" w:author="nmb" w:date="2013-07-12T11:21:00Z"/>
                <w:rFonts w:ascii="Arial" w:hAnsi="Arial" w:cs="Arial"/>
                <w:sz w:val="22"/>
                <w:szCs w:val="22"/>
              </w:rPr>
            </w:pPr>
            <w:ins w:id="489" w:author="nmb" w:date="2013-07-12T11:23:00Z">
              <w:r>
                <w:rPr>
                  <w:rFonts w:ascii="Arial" w:hAnsi="Arial" w:cs="Arial"/>
                  <w:sz w:val="22"/>
                  <w:szCs w:val="22"/>
                </w:rPr>
                <w:t>Prior review</w:t>
              </w:r>
            </w:ins>
          </w:p>
        </w:tc>
      </w:tr>
      <w:tr w:rsidR="008918A6" w:rsidRPr="000A3C70" w:rsidTr="008918A6">
        <w:tc>
          <w:tcPr>
            <w:tcW w:w="4680" w:type="dxa"/>
            <w:tcPrChange w:id="490" w:author="nmb" w:date="2013-07-12T11:22:00Z">
              <w:tcPr>
                <w:tcW w:w="5103" w:type="dxa"/>
              </w:tcPr>
            </w:tcPrChange>
          </w:tcPr>
          <w:p w:rsidR="008918A6" w:rsidRPr="000A3C70" w:rsidRDefault="001B3C1A" w:rsidP="00380FD4">
            <w:pPr>
              <w:rPr>
                <w:rFonts w:ascii="Arial" w:hAnsi="Arial" w:cs="Arial"/>
                <w:bCs/>
                <w:sz w:val="22"/>
                <w:szCs w:val="22"/>
                <w:rPrChange w:id="491" w:author="nmb" w:date="2013-07-01T16:24:00Z">
                  <w:rPr>
                    <w:bCs/>
                  </w:rPr>
                </w:rPrChange>
              </w:rPr>
            </w:pPr>
            <w:r w:rsidRPr="001B3C1A">
              <w:rPr>
                <w:rFonts w:ascii="Arial" w:hAnsi="Arial" w:cs="Arial"/>
                <w:bCs/>
                <w:sz w:val="22"/>
                <w:szCs w:val="22"/>
                <w:rPrChange w:id="492" w:author="nmb" w:date="2013-07-01T16:24:00Z">
                  <w:rPr>
                    <w:bCs/>
                    <w:sz w:val="22"/>
                    <w:szCs w:val="22"/>
                  </w:rPr>
                </w:rPrChange>
              </w:rPr>
              <w:t>Individual Consultant</w:t>
            </w:r>
          </w:p>
        </w:tc>
        <w:tc>
          <w:tcPr>
            <w:tcW w:w="2834" w:type="dxa"/>
            <w:tcPrChange w:id="493" w:author="nmb" w:date="2013-07-12T11:22:00Z">
              <w:tcPr>
                <w:tcW w:w="2277" w:type="dxa"/>
              </w:tcPr>
            </w:tcPrChange>
          </w:tcPr>
          <w:p w:rsidR="008918A6" w:rsidRPr="000A3C70" w:rsidDel="00F137AD" w:rsidRDefault="008918A6" w:rsidP="00380FD4">
            <w:pPr>
              <w:rPr>
                <w:rFonts w:ascii="Arial" w:hAnsi="Arial" w:cs="Arial"/>
                <w:sz w:val="22"/>
                <w:szCs w:val="22"/>
                <w:rPrChange w:id="494" w:author="nmb" w:date="2013-07-01T16:24:00Z">
                  <w:rPr/>
                </w:rPrChange>
              </w:rPr>
            </w:pPr>
          </w:p>
        </w:tc>
        <w:tc>
          <w:tcPr>
            <w:tcW w:w="2566" w:type="dxa"/>
            <w:tcPrChange w:id="495" w:author="nmb" w:date="2013-07-12T11:22:00Z">
              <w:tcPr>
                <w:tcW w:w="7380" w:type="dxa"/>
              </w:tcPr>
            </w:tcPrChange>
          </w:tcPr>
          <w:p w:rsidR="008918A6" w:rsidRPr="000A3C70" w:rsidDel="00F137AD" w:rsidRDefault="00BF26BD" w:rsidP="00380FD4">
            <w:pPr>
              <w:rPr>
                <w:ins w:id="496" w:author="nmb" w:date="2013-07-12T11:21:00Z"/>
                <w:rFonts w:ascii="Arial" w:hAnsi="Arial" w:cs="Arial"/>
                <w:sz w:val="22"/>
                <w:szCs w:val="22"/>
              </w:rPr>
            </w:pPr>
            <w:ins w:id="497" w:author="nmb" w:date="2013-07-12T11:23:00Z">
              <w:r>
                <w:rPr>
                  <w:rFonts w:ascii="Arial" w:hAnsi="Arial" w:cs="Arial"/>
                  <w:sz w:val="22"/>
                  <w:szCs w:val="22"/>
                </w:rPr>
                <w:t>Prior review</w:t>
              </w:r>
            </w:ins>
          </w:p>
        </w:tc>
      </w:tr>
    </w:tbl>
    <w:p w:rsidR="00380FD4" w:rsidRPr="000A3C70" w:rsidDel="00070D6A" w:rsidRDefault="001B3C1A" w:rsidP="00380FD4">
      <w:pPr>
        <w:numPr>
          <w:ilvl w:val="0"/>
          <w:numId w:val="46"/>
        </w:numPr>
        <w:spacing w:before="240" w:after="240"/>
        <w:ind w:left="1440" w:hanging="720"/>
        <w:jc w:val="both"/>
        <w:rPr>
          <w:rFonts w:ascii="Arial" w:hAnsi="Arial" w:cs="Arial"/>
          <w:sz w:val="22"/>
          <w:szCs w:val="22"/>
          <w:rPrChange w:id="498" w:author="nmb" w:date="2013-07-01T16:24:00Z">
            <w:rPr>
              <w:sz w:val="22"/>
              <w:szCs w:val="22"/>
            </w:rPr>
          </w:rPrChange>
        </w:rPr>
      </w:pPr>
      <w:moveFromRangeStart w:id="499" w:author="nmb" w:date="2013-07-12T11:24:00Z" w:name="move361391618"/>
      <w:moveFrom w:id="500" w:author="nmb" w:date="2013-07-12T11:24:00Z">
        <w:r w:rsidRPr="001B3C1A">
          <w:rPr>
            <w:rFonts w:ascii="Arial" w:hAnsi="Arial" w:cs="Arial"/>
            <w:sz w:val="22"/>
            <w:szCs w:val="22"/>
            <w:rPrChange w:id="501" w:author="nmb" w:date="2013-07-01T16:24:00Z">
              <w:rPr>
                <w:sz w:val="22"/>
                <w:szCs w:val="22"/>
              </w:rPr>
            </w:rPrChange>
          </w:rPr>
          <w:t>Consulting Services Contracts proposed for financing under PPSSF</w:t>
        </w:r>
      </w:moveFrom>
    </w:p>
    <w:tbl>
      <w:tblPr>
        <w:tblW w:w="9538" w:type="dxa"/>
        <w:jc w:val="center"/>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62"/>
        <w:gridCol w:w="1273"/>
        <w:gridCol w:w="1559"/>
        <w:gridCol w:w="2121"/>
        <w:gridCol w:w="1645"/>
      </w:tblGrid>
      <w:tr w:rsidR="00CD00EA" w:rsidRPr="000A3C70" w:rsidDel="00070D6A" w:rsidTr="00CD00EA">
        <w:trPr>
          <w:jc w:val="center"/>
        </w:trPr>
        <w:tc>
          <w:tcPr>
            <w:tcW w:w="678" w:type="dxa"/>
          </w:tcPr>
          <w:p w:rsidR="00CD00EA" w:rsidRPr="000A3C70" w:rsidDel="00070D6A" w:rsidRDefault="001B3C1A" w:rsidP="00380FD4">
            <w:pPr>
              <w:jc w:val="center"/>
              <w:rPr>
                <w:rFonts w:ascii="Arial" w:hAnsi="Arial" w:cs="Arial"/>
                <w:b/>
                <w:sz w:val="22"/>
                <w:szCs w:val="22"/>
                <w:rPrChange w:id="502" w:author="nmb" w:date="2013-07-01T16:24:00Z">
                  <w:rPr>
                    <w:b/>
                  </w:rPr>
                </w:rPrChange>
              </w:rPr>
            </w:pPr>
            <w:moveFrom w:id="503" w:author="nmb" w:date="2013-07-12T11:24:00Z">
              <w:r w:rsidRPr="001B3C1A">
                <w:rPr>
                  <w:rFonts w:ascii="Arial" w:hAnsi="Arial" w:cs="Arial"/>
                  <w:b/>
                  <w:sz w:val="22"/>
                  <w:szCs w:val="22"/>
                  <w:rPrChange w:id="504" w:author="nmb" w:date="2013-07-01T16:24:00Z">
                    <w:rPr>
                      <w:b/>
                      <w:sz w:val="22"/>
                      <w:szCs w:val="22"/>
                    </w:rPr>
                  </w:rPrChange>
                </w:rPr>
                <w:t>No.</w:t>
              </w:r>
            </w:moveFrom>
          </w:p>
        </w:tc>
        <w:tc>
          <w:tcPr>
            <w:tcW w:w="2262" w:type="dxa"/>
          </w:tcPr>
          <w:p w:rsidR="00CD00EA" w:rsidRPr="000A3C70" w:rsidDel="00070D6A" w:rsidRDefault="001B3C1A" w:rsidP="00380FD4">
            <w:pPr>
              <w:jc w:val="center"/>
              <w:rPr>
                <w:rFonts w:ascii="Arial" w:hAnsi="Arial" w:cs="Arial"/>
                <w:b/>
                <w:sz w:val="22"/>
                <w:szCs w:val="22"/>
                <w:rPrChange w:id="505" w:author="nmb" w:date="2013-07-01T16:24:00Z">
                  <w:rPr>
                    <w:b/>
                  </w:rPr>
                </w:rPrChange>
              </w:rPr>
            </w:pPr>
            <w:moveFrom w:id="506" w:author="nmb" w:date="2013-07-12T11:24:00Z">
              <w:r w:rsidRPr="001B3C1A">
                <w:rPr>
                  <w:rFonts w:ascii="Arial" w:hAnsi="Arial" w:cs="Arial"/>
                  <w:b/>
                  <w:sz w:val="22"/>
                  <w:szCs w:val="22"/>
                  <w:rPrChange w:id="507" w:author="nmb" w:date="2013-07-01T16:24:00Z">
                    <w:rPr>
                      <w:b/>
                      <w:sz w:val="22"/>
                      <w:szCs w:val="22"/>
                    </w:rPr>
                  </w:rPrChange>
                </w:rPr>
                <w:t>General Description</w:t>
              </w:r>
            </w:moveFrom>
          </w:p>
        </w:tc>
        <w:tc>
          <w:tcPr>
            <w:tcW w:w="1273" w:type="dxa"/>
          </w:tcPr>
          <w:p w:rsidR="00CD00EA" w:rsidRPr="000A3C70" w:rsidDel="00070D6A" w:rsidRDefault="001B3C1A" w:rsidP="00380FD4">
            <w:pPr>
              <w:jc w:val="center"/>
              <w:rPr>
                <w:rFonts w:ascii="Arial" w:hAnsi="Arial" w:cs="Arial"/>
                <w:b/>
                <w:sz w:val="22"/>
                <w:szCs w:val="22"/>
                <w:rPrChange w:id="508" w:author="nmb" w:date="2013-07-01T16:24:00Z">
                  <w:rPr>
                    <w:b/>
                  </w:rPr>
                </w:rPrChange>
              </w:rPr>
            </w:pPr>
            <w:moveFrom w:id="509" w:author="nmb" w:date="2013-07-12T11:24:00Z">
              <w:r w:rsidRPr="001B3C1A">
                <w:rPr>
                  <w:rFonts w:ascii="Arial" w:hAnsi="Arial" w:cs="Arial"/>
                  <w:b/>
                  <w:sz w:val="22"/>
                  <w:szCs w:val="22"/>
                  <w:rPrChange w:id="510" w:author="nmb" w:date="2013-07-01T16:24:00Z">
                    <w:rPr>
                      <w:b/>
                      <w:sz w:val="22"/>
                      <w:szCs w:val="22"/>
                    </w:rPr>
                  </w:rPrChange>
                </w:rPr>
                <w:t>Contract Value</w:t>
              </w:r>
            </w:moveFrom>
          </w:p>
          <w:p w:rsidR="00CD00EA" w:rsidRPr="000A3C70" w:rsidDel="00070D6A" w:rsidRDefault="001B3C1A" w:rsidP="00380FD4">
            <w:pPr>
              <w:jc w:val="center"/>
              <w:rPr>
                <w:rFonts w:ascii="Arial" w:hAnsi="Arial" w:cs="Arial"/>
                <w:b/>
                <w:sz w:val="22"/>
                <w:szCs w:val="22"/>
                <w:rPrChange w:id="511" w:author="nmb" w:date="2013-07-01T16:24:00Z">
                  <w:rPr>
                    <w:b/>
                  </w:rPr>
                </w:rPrChange>
              </w:rPr>
            </w:pPr>
            <w:moveFrom w:id="512" w:author="nmb" w:date="2013-07-12T11:24:00Z">
              <w:r w:rsidRPr="001B3C1A">
                <w:rPr>
                  <w:rFonts w:ascii="Arial" w:hAnsi="Arial" w:cs="Arial"/>
                  <w:b/>
                  <w:sz w:val="22"/>
                  <w:szCs w:val="22"/>
                  <w:rPrChange w:id="513" w:author="nmb" w:date="2013-07-01T16:24:00Z">
                    <w:rPr>
                      <w:b/>
                      <w:sz w:val="22"/>
                      <w:szCs w:val="22"/>
                    </w:rPr>
                  </w:rPrChange>
                </w:rPr>
                <w:t>(USD)</w:t>
              </w:r>
            </w:moveFrom>
          </w:p>
        </w:tc>
        <w:tc>
          <w:tcPr>
            <w:tcW w:w="1559" w:type="dxa"/>
          </w:tcPr>
          <w:p w:rsidR="00CD00EA" w:rsidRPr="000A3C70" w:rsidDel="00070D6A" w:rsidRDefault="001B3C1A" w:rsidP="002877F2">
            <w:pPr>
              <w:jc w:val="center"/>
              <w:rPr>
                <w:rFonts w:ascii="Arial" w:hAnsi="Arial" w:cs="Arial"/>
                <w:b/>
                <w:sz w:val="22"/>
                <w:szCs w:val="22"/>
                <w:rPrChange w:id="514" w:author="nmb" w:date="2013-07-01T16:24:00Z">
                  <w:rPr>
                    <w:b/>
                  </w:rPr>
                </w:rPrChange>
              </w:rPr>
            </w:pPr>
            <w:moveFrom w:id="515" w:author="nmb" w:date="2013-07-12T11:24:00Z">
              <w:r w:rsidRPr="001B3C1A">
                <w:rPr>
                  <w:rFonts w:ascii="Arial" w:hAnsi="Arial" w:cs="Arial"/>
                  <w:b/>
                  <w:sz w:val="22"/>
                  <w:szCs w:val="22"/>
                  <w:rPrChange w:id="516" w:author="nmb" w:date="2013-07-01T16:24:00Z">
                    <w:rPr>
                      <w:b/>
                      <w:sz w:val="22"/>
                      <w:szCs w:val="22"/>
                    </w:rPr>
                  </w:rPrChange>
                </w:rPr>
                <w:t>Recruitment  Method</w:t>
              </w:r>
            </w:moveFrom>
          </w:p>
        </w:tc>
        <w:tc>
          <w:tcPr>
            <w:tcW w:w="2121" w:type="dxa"/>
            <w:vAlign w:val="bottom"/>
          </w:tcPr>
          <w:p w:rsidR="00CD00EA" w:rsidRPr="000A3C70" w:rsidDel="00070D6A" w:rsidRDefault="001B3C1A" w:rsidP="00380FD4">
            <w:pPr>
              <w:jc w:val="center"/>
              <w:rPr>
                <w:rFonts w:ascii="Arial" w:hAnsi="Arial" w:cs="Arial"/>
                <w:b/>
                <w:sz w:val="22"/>
                <w:szCs w:val="22"/>
                <w:rPrChange w:id="517" w:author="nmb" w:date="2013-07-01T16:24:00Z">
                  <w:rPr>
                    <w:b/>
                  </w:rPr>
                </w:rPrChange>
              </w:rPr>
            </w:pPr>
            <w:moveFrom w:id="518" w:author="nmb" w:date="2013-07-12T11:24:00Z">
              <w:r w:rsidRPr="001B3C1A">
                <w:rPr>
                  <w:rFonts w:ascii="Arial" w:hAnsi="Arial" w:cs="Arial"/>
                  <w:b/>
                  <w:sz w:val="22"/>
                  <w:szCs w:val="22"/>
                  <w:rPrChange w:id="519" w:author="nmb" w:date="2013-07-01T16:24:00Z">
                    <w:rPr>
                      <w:b/>
                      <w:sz w:val="22"/>
                      <w:szCs w:val="22"/>
                    </w:rPr>
                  </w:rPrChange>
                </w:rPr>
                <w:t>International or National Assignment</w:t>
              </w:r>
            </w:moveFrom>
          </w:p>
        </w:tc>
        <w:tc>
          <w:tcPr>
            <w:tcW w:w="1645" w:type="dxa"/>
          </w:tcPr>
          <w:p w:rsidR="00CD00EA" w:rsidRPr="000A3C70" w:rsidDel="00070D6A" w:rsidRDefault="001B3C1A" w:rsidP="00380FD4">
            <w:pPr>
              <w:jc w:val="center"/>
              <w:rPr>
                <w:rFonts w:ascii="Arial" w:hAnsi="Arial" w:cs="Arial"/>
                <w:b/>
                <w:sz w:val="22"/>
                <w:szCs w:val="22"/>
                <w:rPrChange w:id="520" w:author="nmb" w:date="2013-07-01T16:24:00Z">
                  <w:rPr>
                    <w:b/>
                  </w:rPr>
                </w:rPrChange>
              </w:rPr>
            </w:pPr>
            <w:moveFrom w:id="521" w:author="nmb" w:date="2013-07-12T11:24:00Z">
              <w:r w:rsidRPr="001B3C1A">
                <w:rPr>
                  <w:rFonts w:ascii="Arial" w:hAnsi="Arial" w:cs="Arial"/>
                  <w:b/>
                  <w:sz w:val="22"/>
                  <w:szCs w:val="22"/>
                  <w:rPrChange w:id="522" w:author="nmb" w:date="2013-07-01T16:24:00Z">
                    <w:rPr>
                      <w:b/>
                      <w:sz w:val="22"/>
                      <w:szCs w:val="22"/>
                    </w:rPr>
                  </w:rPrChange>
                </w:rPr>
                <w:t>Comments</w:t>
              </w:r>
            </w:moveFrom>
          </w:p>
        </w:tc>
      </w:tr>
      <w:tr w:rsidR="00CD00EA" w:rsidRPr="000A3C70" w:rsidDel="00070D6A" w:rsidTr="00CD00EA">
        <w:trPr>
          <w:jc w:val="center"/>
        </w:trPr>
        <w:tc>
          <w:tcPr>
            <w:tcW w:w="678" w:type="dxa"/>
          </w:tcPr>
          <w:p w:rsidR="00CD00EA" w:rsidRPr="000A3C70" w:rsidDel="00070D6A" w:rsidRDefault="001B3C1A" w:rsidP="00380FD4">
            <w:pPr>
              <w:jc w:val="center"/>
              <w:rPr>
                <w:rFonts w:ascii="Arial" w:hAnsi="Arial" w:cs="Arial"/>
                <w:sz w:val="22"/>
                <w:szCs w:val="22"/>
                <w:rPrChange w:id="523" w:author="nmb" w:date="2013-07-01T16:24:00Z">
                  <w:rPr/>
                </w:rPrChange>
              </w:rPr>
            </w:pPr>
            <w:moveFrom w:id="524" w:author="nmb" w:date="2013-07-12T11:24:00Z">
              <w:r w:rsidRPr="001B3C1A">
                <w:rPr>
                  <w:rFonts w:ascii="Arial" w:hAnsi="Arial" w:cs="Arial"/>
                  <w:sz w:val="22"/>
                  <w:szCs w:val="22"/>
                  <w:rPrChange w:id="525" w:author="nmb" w:date="2013-07-01T16:24:00Z">
                    <w:rPr>
                      <w:sz w:val="22"/>
                      <w:szCs w:val="22"/>
                    </w:rPr>
                  </w:rPrChange>
                </w:rPr>
                <w:t>1</w:t>
              </w:r>
            </w:moveFrom>
          </w:p>
        </w:tc>
        <w:tc>
          <w:tcPr>
            <w:tcW w:w="2262" w:type="dxa"/>
          </w:tcPr>
          <w:p w:rsidR="00CD00EA" w:rsidRPr="000A3C70" w:rsidDel="00070D6A" w:rsidRDefault="00CD00EA" w:rsidP="00380FD4">
            <w:pPr>
              <w:rPr>
                <w:rFonts w:ascii="Arial" w:hAnsi="Arial" w:cs="Arial"/>
                <w:sz w:val="22"/>
                <w:szCs w:val="22"/>
                <w:rPrChange w:id="526" w:author="nmb" w:date="2013-07-01T16:24:00Z">
                  <w:rPr/>
                </w:rPrChange>
              </w:rPr>
            </w:pPr>
          </w:p>
        </w:tc>
        <w:tc>
          <w:tcPr>
            <w:tcW w:w="1273" w:type="dxa"/>
          </w:tcPr>
          <w:p w:rsidR="00CD00EA" w:rsidRPr="000A3C70" w:rsidDel="00070D6A" w:rsidRDefault="00CD00EA" w:rsidP="00380FD4">
            <w:pPr>
              <w:jc w:val="center"/>
              <w:rPr>
                <w:rFonts w:ascii="Arial" w:hAnsi="Arial" w:cs="Arial"/>
                <w:sz w:val="22"/>
                <w:szCs w:val="22"/>
                <w:rPrChange w:id="527" w:author="nmb" w:date="2013-07-01T16:24:00Z">
                  <w:rPr/>
                </w:rPrChange>
              </w:rPr>
            </w:pPr>
          </w:p>
        </w:tc>
        <w:tc>
          <w:tcPr>
            <w:tcW w:w="1559" w:type="dxa"/>
          </w:tcPr>
          <w:p w:rsidR="00CD00EA" w:rsidRPr="000A3C70" w:rsidDel="00070D6A" w:rsidRDefault="00CD00EA" w:rsidP="00380FD4">
            <w:pPr>
              <w:jc w:val="center"/>
              <w:rPr>
                <w:rFonts w:ascii="Arial" w:hAnsi="Arial" w:cs="Arial"/>
                <w:sz w:val="22"/>
                <w:szCs w:val="22"/>
                <w:rPrChange w:id="528" w:author="nmb" w:date="2013-07-01T16:24:00Z">
                  <w:rPr/>
                </w:rPrChange>
              </w:rPr>
            </w:pPr>
          </w:p>
        </w:tc>
        <w:tc>
          <w:tcPr>
            <w:tcW w:w="2121" w:type="dxa"/>
          </w:tcPr>
          <w:p w:rsidR="00CD00EA" w:rsidRPr="000A3C70" w:rsidDel="00070D6A" w:rsidRDefault="00CD00EA" w:rsidP="00380FD4">
            <w:pPr>
              <w:jc w:val="center"/>
              <w:rPr>
                <w:rFonts w:ascii="Arial" w:hAnsi="Arial" w:cs="Arial"/>
                <w:sz w:val="22"/>
                <w:szCs w:val="22"/>
                <w:rPrChange w:id="529" w:author="nmb" w:date="2013-07-01T16:24:00Z">
                  <w:rPr/>
                </w:rPrChange>
              </w:rPr>
            </w:pPr>
          </w:p>
        </w:tc>
        <w:tc>
          <w:tcPr>
            <w:tcW w:w="1645" w:type="dxa"/>
          </w:tcPr>
          <w:p w:rsidR="00CD00EA" w:rsidRPr="000A3C70" w:rsidDel="00070D6A" w:rsidRDefault="00CD00EA" w:rsidP="00380FD4">
            <w:pPr>
              <w:jc w:val="center"/>
              <w:rPr>
                <w:rFonts w:ascii="Arial" w:hAnsi="Arial" w:cs="Arial"/>
                <w:sz w:val="22"/>
                <w:szCs w:val="22"/>
                <w:rPrChange w:id="530" w:author="nmb" w:date="2013-07-01T16:24:00Z">
                  <w:rPr/>
                </w:rPrChange>
              </w:rPr>
            </w:pPr>
          </w:p>
        </w:tc>
      </w:tr>
      <w:tr w:rsidR="00CD00EA" w:rsidRPr="000A3C70" w:rsidDel="00070D6A" w:rsidTr="00CD00EA">
        <w:trPr>
          <w:jc w:val="center"/>
        </w:trPr>
        <w:tc>
          <w:tcPr>
            <w:tcW w:w="678" w:type="dxa"/>
          </w:tcPr>
          <w:p w:rsidR="00CD00EA" w:rsidRPr="000A3C70" w:rsidDel="00070D6A" w:rsidRDefault="001B3C1A" w:rsidP="00380FD4">
            <w:pPr>
              <w:jc w:val="center"/>
              <w:rPr>
                <w:rFonts w:ascii="Arial" w:hAnsi="Arial" w:cs="Arial"/>
                <w:sz w:val="22"/>
                <w:szCs w:val="22"/>
                <w:rPrChange w:id="531" w:author="nmb" w:date="2013-07-01T16:24:00Z">
                  <w:rPr/>
                </w:rPrChange>
              </w:rPr>
            </w:pPr>
            <w:moveFrom w:id="532" w:author="nmb" w:date="2013-07-12T11:24:00Z">
              <w:r w:rsidRPr="001B3C1A">
                <w:rPr>
                  <w:rFonts w:ascii="Arial" w:hAnsi="Arial" w:cs="Arial"/>
                  <w:sz w:val="22"/>
                  <w:szCs w:val="22"/>
                  <w:rPrChange w:id="533" w:author="nmb" w:date="2013-07-01T16:24:00Z">
                    <w:rPr>
                      <w:sz w:val="22"/>
                      <w:szCs w:val="22"/>
                    </w:rPr>
                  </w:rPrChange>
                </w:rPr>
                <w:t>2</w:t>
              </w:r>
            </w:moveFrom>
          </w:p>
        </w:tc>
        <w:tc>
          <w:tcPr>
            <w:tcW w:w="2262" w:type="dxa"/>
          </w:tcPr>
          <w:p w:rsidR="00CD00EA" w:rsidRPr="000A3C70" w:rsidDel="00070D6A" w:rsidRDefault="00CD00EA" w:rsidP="00380FD4">
            <w:pPr>
              <w:rPr>
                <w:rFonts w:ascii="Arial" w:hAnsi="Arial" w:cs="Arial"/>
                <w:sz w:val="22"/>
                <w:szCs w:val="22"/>
                <w:rPrChange w:id="534" w:author="nmb" w:date="2013-07-01T16:24:00Z">
                  <w:rPr/>
                </w:rPrChange>
              </w:rPr>
            </w:pPr>
          </w:p>
        </w:tc>
        <w:tc>
          <w:tcPr>
            <w:tcW w:w="1273" w:type="dxa"/>
          </w:tcPr>
          <w:p w:rsidR="00CD00EA" w:rsidRPr="000A3C70" w:rsidDel="00070D6A" w:rsidRDefault="00CD00EA" w:rsidP="00380FD4">
            <w:pPr>
              <w:jc w:val="center"/>
              <w:rPr>
                <w:rFonts w:ascii="Arial" w:hAnsi="Arial" w:cs="Arial"/>
                <w:sz w:val="22"/>
                <w:szCs w:val="22"/>
                <w:rPrChange w:id="535" w:author="nmb" w:date="2013-07-01T16:24:00Z">
                  <w:rPr/>
                </w:rPrChange>
              </w:rPr>
            </w:pPr>
          </w:p>
        </w:tc>
        <w:tc>
          <w:tcPr>
            <w:tcW w:w="1559" w:type="dxa"/>
          </w:tcPr>
          <w:p w:rsidR="00CD00EA" w:rsidRPr="000A3C70" w:rsidDel="00070D6A" w:rsidRDefault="00CD00EA" w:rsidP="00380FD4">
            <w:pPr>
              <w:jc w:val="center"/>
              <w:rPr>
                <w:rFonts w:ascii="Arial" w:hAnsi="Arial" w:cs="Arial"/>
                <w:sz w:val="22"/>
                <w:szCs w:val="22"/>
                <w:rPrChange w:id="536" w:author="nmb" w:date="2013-07-01T16:24:00Z">
                  <w:rPr/>
                </w:rPrChange>
              </w:rPr>
            </w:pPr>
          </w:p>
        </w:tc>
        <w:tc>
          <w:tcPr>
            <w:tcW w:w="2121" w:type="dxa"/>
          </w:tcPr>
          <w:p w:rsidR="00CD00EA" w:rsidRPr="000A3C70" w:rsidDel="00070D6A" w:rsidRDefault="00CD00EA" w:rsidP="00380FD4">
            <w:pPr>
              <w:jc w:val="center"/>
              <w:rPr>
                <w:rFonts w:ascii="Arial" w:hAnsi="Arial" w:cs="Arial"/>
                <w:sz w:val="22"/>
                <w:szCs w:val="22"/>
                <w:rPrChange w:id="537" w:author="nmb" w:date="2013-07-01T16:24:00Z">
                  <w:rPr/>
                </w:rPrChange>
              </w:rPr>
            </w:pPr>
          </w:p>
        </w:tc>
        <w:tc>
          <w:tcPr>
            <w:tcW w:w="1645" w:type="dxa"/>
          </w:tcPr>
          <w:p w:rsidR="00CD00EA" w:rsidRPr="000A3C70" w:rsidDel="00070D6A" w:rsidRDefault="00CD00EA" w:rsidP="00380FD4">
            <w:pPr>
              <w:jc w:val="center"/>
              <w:rPr>
                <w:rFonts w:ascii="Arial" w:hAnsi="Arial" w:cs="Arial"/>
                <w:sz w:val="22"/>
                <w:szCs w:val="22"/>
                <w:rPrChange w:id="538" w:author="nmb" w:date="2013-07-01T16:24:00Z">
                  <w:rPr/>
                </w:rPrChange>
              </w:rPr>
            </w:pPr>
          </w:p>
        </w:tc>
      </w:tr>
      <w:tr w:rsidR="00CD00EA" w:rsidRPr="000A3C70" w:rsidDel="00070D6A" w:rsidTr="00CD00EA">
        <w:trPr>
          <w:jc w:val="center"/>
        </w:trPr>
        <w:tc>
          <w:tcPr>
            <w:tcW w:w="678" w:type="dxa"/>
          </w:tcPr>
          <w:p w:rsidR="00CD00EA" w:rsidRPr="000A3C70" w:rsidDel="00070D6A" w:rsidRDefault="001B3C1A" w:rsidP="00380FD4">
            <w:pPr>
              <w:jc w:val="center"/>
              <w:rPr>
                <w:rFonts w:ascii="Arial" w:hAnsi="Arial" w:cs="Arial"/>
                <w:sz w:val="22"/>
                <w:szCs w:val="22"/>
                <w:rPrChange w:id="539" w:author="nmb" w:date="2013-07-01T16:24:00Z">
                  <w:rPr/>
                </w:rPrChange>
              </w:rPr>
            </w:pPr>
            <w:moveFrom w:id="540" w:author="nmb" w:date="2013-07-12T11:24:00Z">
              <w:r w:rsidRPr="001B3C1A">
                <w:rPr>
                  <w:rFonts w:ascii="Arial" w:hAnsi="Arial" w:cs="Arial"/>
                  <w:sz w:val="22"/>
                  <w:szCs w:val="22"/>
                  <w:rPrChange w:id="541" w:author="nmb" w:date="2013-07-01T16:24:00Z">
                    <w:rPr>
                      <w:sz w:val="22"/>
                      <w:szCs w:val="22"/>
                    </w:rPr>
                  </w:rPrChange>
                </w:rPr>
                <w:t>3</w:t>
              </w:r>
            </w:moveFrom>
          </w:p>
        </w:tc>
        <w:tc>
          <w:tcPr>
            <w:tcW w:w="2262" w:type="dxa"/>
          </w:tcPr>
          <w:p w:rsidR="00CD00EA" w:rsidRPr="000A3C70" w:rsidDel="00070D6A" w:rsidRDefault="00CD00EA" w:rsidP="00380FD4">
            <w:pPr>
              <w:rPr>
                <w:rFonts w:ascii="Arial" w:hAnsi="Arial" w:cs="Arial"/>
                <w:sz w:val="22"/>
                <w:szCs w:val="22"/>
                <w:rPrChange w:id="542" w:author="nmb" w:date="2013-07-01T16:24:00Z">
                  <w:rPr/>
                </w:rPrChange>
              </w:rPr>
            </w:pPr>
          </w:p>
        </w:tc>
        <w:tc>
          <w:tcPr>
            <w:tcW w:w="1273" w:type="dxa"/>
          </w:tcPr>
          <w:p w:rsidR="00CD00EA" w:rsidRPr="000A3C70" w:rsidDel="00070D6A" w:rsidRDefault="00CD00EA" w:rsidP="00380FD4">
            <w:pPr>
              <w:jc w:val="center"/>
              <w:rPr>
                <w:rFonts w:ascii="Arial" w:hAnsi="Arial" w:cs="Arial"/>
                <w:sz w:val="22"/>
                <w:szCs w:val="22"/>
                <w:rPrChange w:id="543" w:author="nmb" w:date="2013-07-01T16:24:00Z">
                  <w:rPr/>
                </w:rPrChange>
              </w:rPr>
            </w:pPr>
          </w:p>
        </w:tc>
        <w:tc>
          <w:tcPr>
            <w:tcW w:w="1559" w:type="dxa"/>
          </w:tcPr>
          <w:p w:rsidR="00CD00EA" w:rsidRPr="000A3C70" w:rsidDel="00070D6A" w:rsidRDefault="00CD00EA" w:rsidP="00380FD4">
            <w:pPr>
              <w:jc w:val="center"/>
              <w:rPr>
                <w:rFonts w:ascii="Arial" w:hAnsi="Arial" w:cs="Arial"/>
                <w:sz w:val="22"/>
                <w:szCs w:val="22"/>
                <w:rPrChange w:id="544" w:author="nmb" w:date="2013-07-01T16:24:00Z">
                  <w:rPr/>
                </w:rPrChange>
              </w:rPr>
            </w:pPr>
          </w:p>
        </w:tc>
        <w:tc>
          <w:tcPr>
            <w:tcW w:w="2121" w:type="dxa"/>
          </w:tcPr>
          <w:p w:rsidR="00CD00EA" w:rsidRPr="000A3C70" w:rsidDel="00070D6A" w:rsidRDefault="00CD00EA" w:rsidP="00380FD4">
            <w:pPr>
              <w:jc w:val="center"/>
              <w:rPr>
                <w:rFonts w:ascii="Arial" w:hAnsi="Arial" w:cs="Arial"/>
                <w:sz w:val="22"/>
                <w:szCs w:val="22"/>
                <w:rPrChange w:id="545" w:author="nmb" w:date="2013-07-01T16:24:00Z">
                  <w:rPr/>
                </w:rPrChange>
              </w:rPr>
            </w:pPr>
          </w:p>
        </w:tc>
        <w:tc>
          <w:tcPr>
            <w:tcW w:w="1645" w:type="dxa"/>
          </w:tcPr>
          <w:p w:rsidR="00CD00EA" w:rsidRPr="000A3C70" w:rsidDel="00070D6A" w:rsidRDefault="00CD00EA" w:rsidP="00380FD4">
            <w:pPr>
              <w:jc w:val="center"/>
              <w:rPr>
                <w:rFonts w:ascii="Arial" w:hAnsi="Arial" w:cs="Arial"/>
                <w:sz w:val="22"/>
                <w:szCs w:val="22"/>
                <w:rPrChange w:id="546" w:author="nmb" w:date="2013-07-01T16:24:00Z">
                  <w:rPr/>
                </w:rPrChange>
              </w:rPr>
            </w:pPr>
          </w:p>
        </w:tc>
      </w:tr>
      <w:tr w:rsidR="00CD00EA" w:rsidRPr="000A3C70" w:rsidDel="00070D6A" w:rsidTr="00CD00EA">
        <w:trPr>
          <w:jc w:val="center"/>
        </w:trPr>
        <w:tc>
          <w:tcPr>
            <w:tcW w:w="678" w:type="dxa"/>
          </w:tcPr>
          <w:p w:rsidR="00CD00EA" w:rsidRPr="000A3C70" w:rsidDel="00070D6A" w:rsidRDefault="001B3C1A" w:rsidP="00380FD4">
            <w:pPr>
              <w:jc w:val="center"/>
              <w:rPr>
                <w:rFonts w:ascii="Arial" w:hAnsi="Arial" w:cs="Arial"/>
                <w:sz w:val="22"/>
                <w:szCs w:val="22"/>
                <w:rPrChange w:id="547" w:author="nmb" w:date="2013-07-01T16:24:00Z">
                  <w:rPr/>
                </w:rPrChange>
              </w:rPr>
            </w:pPr>
            <w:moveFrom w:id="548" w:author="nmb" w:date="2013-07-12T11:24:00Z">
              <w:r w:rsidRPr="001B3C1A">
                <w:rPr>
                  <w:rFonts w:ascii="Arial" w:hAnsi="Arial" w:cs="Arial"/>
                  <w:sz w:val="22"/>
                  <w:szCs w:val="22"/>
                  <w:rPrChange w:id="549" w:author="nmb" w:date="2013-07-01T16:24:00Z">
                    <w:rPr>
                      <w:sz w:val="22"/>
                      <w:szCs w:val="22"/>
                    </w:rPr>
                  </w:rPrChange>
                </w:rPr>
                <w:t>4</w:t>
              </w:r>
            </w:moveFrom>
          </w:p>
        </w:tc>
        <w:tc>
          <w:tcPr>
            <w:tcW w:w="2262" w:type="dxa"/>
          </w:tcPr>
          <w:p w:rsidR="00CD00EA" w:rsidRPr="000A3C70" w:rsidDel="00070D6A" w:rsidRDefault="00CD00EA" w:rsidP="00380FD4">
            <w:pPr>
              <w:rPr>
                <w:rFonts w:ascii="Arial" w:hAnsi="Arial" w:cs="Arial"/>
                <w:sz w:val="22"/>
                <w:szCs w:val="22"/>
                <w:rPrChange w:id="550" w:author="nmb" w:date="2013-07-01T16:24:00Z">
                  <w:rPr/>
                </w:rPrChange>
              </w:rPr>
            </w:pPr>
          </w:p>
        </w:tc>
        <w:tc>
          <w:tcPr>
            <w:tcW w:w="1273" w:type="dxa"/>
          </w:tcPr>
          <w:p w:rsidR="00CD00EA" w:rsidRPr="000A3C70" w:rsidDel="00070D6A" w:rsidRDefault="00CD00EA" w:rsidP="00380FD4">
            <w:pPr>
              <w:jc w:val="center"/>
              <w:rPr>
                <w:rFonts w:ascii="Arial" w:hAnsi="Arial" w:cs="Arial"/>
                <w:sz w:val="22"/>
                <w:szCs w:val="22"/>
                <w:rPrChange w:id="551" w:author="nmb" w:date="2013-07-01T16:24:00Z">
                  <w:rPr>
                    <w:rFonts w:ascii="Tahoma" w:hAnsi="Tahoma" w:cs="Tahoma"/>
                    <w:sz w:val="16"/>
                    <w:szCs w:val="16"/>
                  </w:rPr>
                </w:rPrChange>
              </w:rPr>
            </w:pPr>
          </w:p>
        </w:tc>
        <w:tc>
          <w:tcPr>
            <w:tcW w:w="1559" w:type="dxa"/>
          </w:tcPr>
          <w:p w:rsidR="00CD00EA" w:rsidRPr="000A3C70" w:rsidDel="00070D6A" w:rsidRDefault="00CD00EA" w:rsidP="00380FD4">
            <w:pPr>
              <w:jc w:val="center"/>
              <w:rPr>
                <w:rFonts w:ascii="Arial" w:hAnsi="Arial" w:cs="Arial"/>
                <w:sz w:val="22"/>
                <w:szCs w:val="22"/>
                <w:rPrChange w:id="552" w:author="nmb" w:date="2013-07-01T16:24:00Z">
                  <w:rPr/>
                </w:rPrChange>
              </w:rPr>
            </w:pPr>
          </w:p>
        </w:tc>
        <w:tc>
          <w:tcPr>
            <w:tcW w:w="2121" w:type="dxa"/>
          </w:tcPr>
          <w:p w:rsidR="00CD00EA" w:rsidRPr="000A3C70" w:rsidDel="00070D6A" w:rsidRDefault="00CD00EA" w:rsidP="00380FD4">
            <w:pPr>
              <w:jc w:val="center"/>
              <w:rPr>
                <w:rFonts w:ascii="Arial" w:hAnsi="Arial" w:cs="Arial"/>
                <w:sz w:val="22"/>
                <w:szCs w:val="22"/>
                <w:rPrChange w:id="553" w:author="nmb" w:date="2013-07-01T16:24:00Z">
                  <w:rPr/>
                </w:rPrChange>
              </w:rPr>
            </w:pPr>
          </w:p>
        </w:tc>
        <w:tc>
          <w:tcPr>
            <w:tcW w:w="1645" w:type="dxa"/>
          </w:tcPr>
          <w:p w:rsidR="00CD00EA" w:rsidRPr="000A3C70" w:rsidDel="00070D6A" w:rsidRDefault="00CD00EA" w:rsidP="00380FD4">
            <w:pPr>
              <w:jc w:val="center"/>
              <w:rPr>
                <w:rFonts w:ascii="Arial" w:hAnsi="Arial" w:cs="Arial"/>
                <w:sz w:val="22"/>
                <w:szCs w:val="22"/>
                <w:rPrChange w:id="554" w:author="nmb" w:date="2013-07-01T16:24:00Z">
                  <w:rPr/>
                </w:rPrChange>
              </w:rPr>
            </w:pPr>
          </w:p>
        </w:tc>
      </w:tr>
      <w:tr w:rsidR="00CD00EA" w:rsidRPr="000A3C70" w:rsidDel="00070D6A" w:rsidTr="00CD00EA">
        <w:trPr>
          <w:jc w:val="center"/>
        </w:trPr>
        <w:tc>
          <w:tcPr>
            <w:tcW w:w="678" w:type="dxa"/>
          </w:tcPr>
          <w:p w:rsidR="00CD00EA" w:rsidRPr="000A3C70" w:rsidDel="00070D6A" w:rsidRDefault="001B3C1A" w:rsidP="00380FD4">
            <w:pPr>
              <w:jc w:val="center"/>
              <w:rPr>
                <w:rFonts w:ascii="Arial" w:hAnsi="Arial" w:cs="Arial"/>
                <w:sz w:val="22"/>
                <w:szCs w:val="22"/>
                <w:rPrChange w:id="555" w:author="nmb" w:date="2013-07-01T16:24:00Z">
                  <w:rPr/>
                </w:rPrChange>
              </w:rPr>
            </w:pPr>
            <w:moveFrom w:id="556" w:author="nmb" w:date="2013-07-12T11:24:00Z">
              <w:r w:rsidRPr="001B3C1A">
                <w:rPr>
                  <w:rFonts w:ascii="Arial" w:hAnsi="Arial" w:cs="Arial"/>
                  <w:sz w:val="22"/>
                  <w:szCs w:val="22"/>
                  <w:rPrChange w:id="557" w:author="nmb" w:date="2013-07-01T16:24:00Z">
                    <w:rPr>
                      <w:sz w:val="22"/>
                      <w:szCs w:val="22"/>
                    </w:rPr>
                  </w:rPrChange>
                </w:rPr>
                <w:t>5</w:t>
              </w:r>
            </w:moveFrom>
          </w:p>
        </w:tc>
        <w:tc>
          <w:tcPr>
            <w:tcW w:w="2262" w:type="dxa"/>
          </w:tcPr>
          <w:p w:rsidR="00CD00EA" w:rsidRPr="000A3C70" w:rsidDel="00070D6A" w:rsidRDefault="00CD00EA" w:rsidP="00380FD4">
            <w:pPr>
              <w:rPr>
                <w:rFonts w:ascii="Arial" w:hAnsi="Arial" w:cs="Arial"/>
                <w:sz w:val="22"/>
                <w:szCs w:val="22"/>
                <w:rPrChange w:id="558" w:author="nmb" w:date="2013-07-01T16:24:00Z">
                  <w:rPr/>
                </w:rPrChange>
              </w:rPr>
            </w:pPr>
          </w:p>
        </w:tc>
        <w:tc>
          <w:tcPr>
            <w:tcW w:w="1273" w:type="dxa"/>
          </w:tcPr>
          <w:p w:rsidR="00CD00EA" w:rsidRPr="000A3C70" w:rsidDel="00070D6A" w:rsidRDefault="00CD00EA" w:rsidP="00380FD4">
            <w:pPr>
              <w:jc w:val="center"/>
              <w:rPr>
                <w:rFonts w:ascii="Arial" w:hAnsi="Arial" w:cs="Arial"/>
                <w:sz w:val="22"/>
                <w:szCs w:val="22"/>
                <w:rPrChange w:id="559" w:author="nmb" w:date="2013-07-01T16:24:00Z">
                  <w:rPr>
                    <w:rFonts w:ascii="Tahoma" w:hAnsi="Tahoma" w:cs="Tahoma"/>
                    <w:sz w:val="16"/>
                    <w:szCs w:val="16"/>
                  </w:rPr>
                </w:rPrChange>
              </w:rPr>
            </w:pPr>
          </w:p>
        </w:tc>
        <w:tc>
          <w:tcPr>
            <w:tcW w:w="1559" w:type="dxa"/>
          </w:tcPr>
          <w:p w:rsidR="00CD00EA" w:rsidRPr="000A3C70" w:rsidDel="00070D6A" w:rsidRDefault="00CD00EA" w:rsidP="00380FD4">
            <w:pPr>
              <w:jc w:val="center"/>
              <w:rPr>
                <w:rFonts w:ascii="Arial" w:hAnsi="Arial" w:cs="Arial"/>
                <w:sz w:val="22"/>
                <w:szCs w:val="22"/>
                <w:rPrChange w:id="560" w:author="nmb" w:date="2013-07-01T16:24:00Z">
                  <w:rPr/>
                </w:rPrChange>
              </w:rPr>
            </w:pPr>
          </w:p>
        </w:tc>
        <w:tc>
          <w:tcPr>
            <w:tcW w:w="2121" w:type="dxa"/>
          </w:tcPr>
          <w:p w:rsidR="00CD00EA" w:rsidRPr="000A3C70" w:rsidDel="00070D6A" w:rsidRDefault="00CD00EA" w:rsidP="00380FD4">
            <w:pPr>
              <w:jc w:val="center"/>
              <w:rPr>
                <w:rFonts w:ascii="Arial" w:hAnsi="Arial" w:cs="Arial"/>
                <w:sz w:val="22"/>
                <w:szCs w:val="22"/>
                <w:rPrChange w:id="561" w:author="nmb" w:date="2013-07-01T16:24:00Z">
                  <w:rPr/>
                </w:rPrChange>
              </w:rPr>
            </w:pPr>
          </w:p>
        </w:tc>
        <w:tc>
          <w:tcPr>
            <w:tcW w:w="1645" w:type="dxa"/>
          </w:tcPr>
          <w:p w:rsidR="00CD00EA" w:rsidRPr="000A3C70" w:rsidDel="00070D6A" w:rsidRDefault="00CD00EA" w:rsidP="00380FD4">
            <w:pPr>
              <w:jc w:val="center"/>
              <w:rPr>
                <w:rFonts w:ascii="Arial" w:hAnsi="Arial" w:cs="Arial"/>
                <w:sz w:val="22"/>
                <w:szCs w:val="22"/>
                <w:rPrChange w:id="562" w:author="nmb" w:date="2013-07-01T16:24:00Z">
                  <w:rPr/>
                </w:rPrChange>
              </w:rPr>
            </w:pPr>
          </w:p>
        </w:tc>
      </w:tr>
    </w:tbl>
    <w:moveFromRangeEnd w:id="499"/>
    <w:p w:rsidR="00380FD4" w:rsidRPr="000A3C70" w:rsidRDefault="001B3C1A" w:rsidP="00380FD4">
      <w:pPr>
        <w:numPr>
          <w:ilvl w:val="0"/>
          <w:numId w:val="46"/>
        </w:numPr>
        <w:spacing w:before="240" w:after="240"/>
        <w:ind w:left="1440" w:hanging="720"/>
        <w:jc w:val="both"/>
        <w:rPr>
          <w:rFonts w:ascii="Arial" w:hAnsi="Arial" w:cs="Arial"/>
          <w:sz w:val="22"/>
          <w:szCs w:val="22"/>
          <w:rPrChange w:id="563" w:author="nmb" w:date="2013-07-01T16:24:00Z">
            <w:rPr>
              <w:sz w:val="22"/>
              <w:szCs w:val="22"/>
            </w:rPr>
          </w:rPrChange>
        </w:rPr>
      </w:pPr>
      <w:r w:rsidRPr="001B3C1A">
        <w:rPr>
          <w:rFonts w:ascii="Arial" w:hAnsi="Arial" w:cs="Arial"/>
          <w:sz w:val="22"/>
          <w:szCs w:val="22"/>
          <w:rPrChange w:id="564" w:author="nmb" w:date="2013-07-01T16:24:00Z">
            <w:rPr>
              <w:sz w:val="22"/>
              <w:szCs w:val="22"/>
            </w:rPr>
          </w:rPrChange>
        </w:rPr>
        <w:t xml:space="preserve">Goods Contracts proposed for financing under PPSSF </w:t>
      </w:r>
    </w:p>
    <w:tbl>
      <w:tblPr>
        <w:tblW w:w="0" w:type="auto"/>
        <w:jc w:val="center"/>
        <w:tblInd w:w="-1114" w:type="dxa"/>
        <w:tblBorders>
          <w:top w:val="single" w:sz="4" w:space="0" w:color="auto"/>
          <w:bottom w:val="single" w:sz="4" w:space="0" w:color="auto"/>
        </w:tblBorders>
        <w:tblLook w:val="01E0" w:firstRow="1" w:lastRow="1" w:firstColumn="1" w:lastColumn="1" w:noHBand="0" w:noVBand="0"/>
      </w:tblPr>
      <w:tblGrid>
        <w:gridCol w:w="571"/>
        <w:gridCol w:w="2222"/>
        <w:gridCol w:w="1526"/>
        <w:gridCol w:w="1701"/>
        <w:gridCol w:w="3619"/>
      </w:tblGrid>
      <w:tr w:rsidR="00CD00EA" w:rsidRPr="000A3C7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0A3C70" w:rsidRDefault="001B3C1A" w:rsidP="00380FD4">
            <w:pPr>
              <w:jc w:val="center"/>
              <w:rPr>
                <w:rFonts w:ascii="Arial" w:hAnsi="Arial" w:cs="Arial"/>
                <w:b/>
                <w:sz w:val="22"/>
                <w:szCs w:val="22"/>
                <w:rPrChange w:id="565" w:author="nmb" w:date="2013-07-01T16:24:00Z">
                  <w:rPr>
                    <w:b/>
                  </w:rPr>
                </w:rPrChange>
              </w:rPr>
            </w:pPr>
            <w:r w:rsidRPr="001B3C1A">
              <w:rPr>
                <w:rFonts w:ascii="Arial" w:hAnsi="Arial" w:cs="Arial"/>
                <w:b/>
                <w:sz w:val="22"/>
                <w:szCs w:val="22"/>
                <w:rPrChange w:id="566" w:author="nmb" w:date="2013-07-01T16:24:00Z">
                  <w:rPr>
                    <w:b/>
                    <w:sz w:val="22"/>
                    <w:szCs w:val="22"/>
                  </w:rPr>
                </w:rPrChange>
              </w:rPr>
              <w:t>No.</w:t>
            </w:r>
          </w:p>
        </w:tc>
        <w:tc>
          <w:tcPr>
            <w:tcW w:w="2222" w:type="dxa"/>
            <w:tcBorders>
              <w:top w:val="single" w:sz="4" w:space="0" w:color="auto"/>
              <w:left w:val="single" w:sz="4" w:space="0" w:color="auto"/>
              <w:bottom w:val="single" w:sz="4" w:space="0" w:color="auto"/>
              <w:right w:val="single" w:sz="4" w:space="0" w:color="auto"/>
            </w:tcBorders>
          </w:tcPr>
          <w:p w:rsidR="00CD00EA" w:rsidRPr="000A3C70" w:rsidRDefault="001B3C1A" w:rsidP="00380FD4">
            <w:pPr>
              <w:jc w:val="center"/>
              <w:rPr>
                <w:rFonts w:ascii="Arial" w:hAnsi="Arial" w:cs="Arial"/>
                <w:b/>
                <w:sz w:val="22"/>
                <w:szCs w:val="22"/>
                <w:rPrChange w:id="567" w:author="nmb" w:date="2013-07-01T16:24:00Z">
                  <w:rPr>
                    <w:b/>
                  </w:rPr>
                </w:rPrChange>
              </w:rPr>
            </w:pPr>
            <w:r w:rsidRPr="001B3C1A">
              <w:rPr>
                <w:rFonts w:ascii="Arial" w:hAnsi="Arial" w:cs="Arial"/>
                <w:b/>
                <w:sz w:val="22"/>
                <w:szCs w:val="22"/>
                <w:rPrChange w:id="568" w:author="nmb" w:date="2013-07-01T16:24:00Z">
                  <w:rPr>
                    <w:b/>
                    <w:sz w:val="22"/>
                    <w:szCs w:val="22"/>
                  </w:rPr>
                </w:rPrChange>
              </w:rPr>
              <w:t>General</w:t>
            </w:r>
          </w:p>
          <w:p w:rsidR="00CD00EA" w:rsidRPr="000A3C70" w:rsidRDefault="001B3C1A" w:rsidP="00380FD4">
            <w:pPr>
              <w:jc w:val="center"/>
              <w:rPr>
                <w:rFonts w:ascii="Arial" w:hAnsi="Arial" w:cs="Arial"/>
                <w:b/>
                <w:sz w:val="22"/>
                <w:szCs w:val="22"/>
                <w:rPrChange w:id="569" w:author="nmb" w:date="2013-07-01T16:24:00Z">
                  <w:rPr>
                    <w:b/>
                  </w:rPr>
                </w:rPrChange>
              </w:rPr>
            </w:pPr>
            <w:r w:rsidRPr="001B3C1A">
              <w:rPr>
                <w:rFonts w:ascii="Arial" w:hAnsi="Arial" w:cs="Arial"/>
                <w:b/>
                <w:sz w:val="22"/>
                <w:szCs w:val="22"/>
                <w:rPrChange w:id="570" w:author="nmb" w:date="2013-07-01T16:24:00Z">
                  <w:rPr>
                    <w:b/>
                    <w:sz w:val="22"/>
                    <w:szCs w:val="22"/>
                  </w:rPr>
                </w:rPrChange>
              </w:rPr>
              <w:t>Description</w:t>
            </w:r>
          </w:p>
        </w:tc>
        <w:tc>
          <w:tcPr>
            <w:tcW w:w="1526" w:type="dxa"/>
            <w:tcBorders>
              <w:top w:val="single" w:sz="4" w:space="0" w:color="auto"/>
              <w:left w:val="single" w:sz="4" w:space="0" w:color="auto"/>
              <w:bottom w:val="single" w:sz="4" w:space="0" w:color="auto"/>
              <w:right w:val="single" w:sz="4" w:space="0" w:color="auto"/>
            </w:tcBorders>
          </w:tcPr>
          <w:p w:rsidR="00CD00EA" w:rsidRPr="000A3C70" w:rsidRDefault="001B3C1A" w:rsidP="00380FD4">
            <w:pPr>
              <w:jc w:val="center"/>
              <w:rPr>
                <w:rFonts w:ascii="Arial" w:hAnsi="Arial" w:cs="Arial"/>
                <w:b/>
                <w:sz w:val="22"/>
                <w:szCs w:val="22"/>
                <w:rPrChange w:id="571" w:author="nmb" w:date="2013-07-01T16:24:00Z">
                  <w:rPr>
                    <w:b/>
                  </w:rPr>
                </w:rPrChange>
              </w:rPr>
            </w:pPr>
            <w:r w:rsidRPr="001B3C1A">
              <w:rPr>
                <w:rFonts w:ascii="Arial" w:hAnsi="Arial" w:cs="Arial"/>
                <w:b/>
                <w:sz w:val="22"/>
                <w:szCs w:val="22"/>
                <w:rPrChange w:id="572" w:author="nmb" w:date="2013-07-01T16:24:00Z">
                  <w:rPr>
                    <w:b/>
                    <w:sz w:val="22"/>
                    <w:szCs w:val="22"/>
                  </w:rPr>
                </w:rPrChange>
              </w:rPr>
              <w:t>Value of Contracts</w:t>
            </w:r>
          </w:p>
          <w:p w:rsidR="00CD00EA" w:rsidRPr="000A3C70" w:rsidRDefault="001B3C1A" w:rsidP="00380FD4">
            <w:pPr>
              <w:jc w:val="center"/>
              <w:rPr>
                <w:rFonts w:ascii="Arial" w:hAnsi="Arial" w:cs="Arial"/>
                <w:b/>
                <w:sz w:val="22"/>
                <w:szCs w:val="22"/>
                <w:rPrChange w:id="573" w:author="nmb" w:date="2013-07-01T16:24:00Z">
                  <w:rPr>
                    <w:b/>
                  </w:rPr>
                </w:rPrChange>
              </w:rPr>
            </w:pPr>
            <w:r w:rsidRPr="001B3C1A">
              <w:rPr>
                <w:rFonts w:ascii="Arial" w:hAnsi="Arial" w:cs="Arial"/>
                <w:b/>
                <w:sz w:val="22"/>
                <w:szCs w:val="22"/>
                <w:rPrChange w:id="574" w:author="nmb" w:date="2013-07-01T16:24:00Z">
                  <w:rPr>
                    <w:b/>
                    <w:sz w:val="22"/>
                    <w:szCs w:val="22"/>
                  </w:rPr>
                </w:rPrChange>
              </w:rPr>
              <w:t>(cumulative)</w:t>
            </w:r>
          </w:p>
          <w:p w:rsidR="00CD00EA" w:rsidRPr="000A3C70" w:rsidRDefault="001B3C1A" w:rsidP="002877F2">
            <w:pPr>
              <w:jc w:val="center"/>
              <w:rPr>
                <w:rFonts w:ascii="Arial" w:hAnsi="Arial" w:cs="Arial"/>
                <w:b/>
                <w:sz w:val="22"/>
                <w:szCs w:val="22"/>
                <w:rPrChange w:id="575" w:author="nmb" w:date="2013-07-01T16:24:00Z">
                  <w:rPr>
                    <w:b/>
                  </w:rPr>
                </w:rPrChange>
              </w:rPr>
            </w:pPr>
            <w:r w:rsidRPr="001B3C1A">
              <w:rPr>
                <w:rFonts w:ascii="Arial" w:hAnsi="Arial" w:cs="Arial"/>
                <w:b/>
                <w:sz w:val="22"/>
                <w:szCs w:val="22"/>
                <w:rPrChange w:id="576" w:author="nmb" w:date="2013-07-01T16:24:00Z">
                  <w:rPr>
                    <w:b/>
                    <w:sz w:val="22"/>
                    <w:szCs w:val="22"/>
                  </w:rPr>
                </w:rPrChange>
              </w:rPr>
              <w:t>(USD)</w:t>
            </w:r>
          </w:p>
        </w:tc>
        <w:tc>
          <w:tcPr>
            <w:tcW w:w="1701" w:type="dxa"/>
            <w:tcBorders>
              <w:top w:val="single" w:sz="4" w:space="0" w:color="auto"/>
              <w:left w:val="single" w:sz="4" w:space="0" w:color="auto"/>
              <w:bottom w:val="single" w:sz="4" w:space="0" w:color="auto"/>
              <w:right w:val="single" w:sz="4" w:space="0" w:color="auto"/>
            </w:tcBorders>
          </w:tcPr>
          <w:p w:rsidR="00CD00EA" w:rsidRPr="000A3C70" w:rsidRDefault="001B3C1A" w:rsidP="002877F2">
            <w:pPr>
              <w:jc w:val="center"/>
              <w:rPr>
                <w:rFonts w:ascii="Arial" w:hAnsi="Arial" w:cs="Arial"/>
                <w:b/>
                <w:sz w:val="22"/>
                <w:szCs w:val="22"/>
                <w:rPrChange w:id="577" w:author="nmb" w:date="2013-07-01T16:24:00Z">
                  <w:rPr>
                    <w:b/>
                  </w:rPr>
                </w:rPrChange>
              </w:rPr>
            </w:pPr>
            <w:r w:rsidRPr="001B3C1A">
              <w:rPr>
                <w:rFonts w:ascii="Arial" w:hAnsi="Arial" w:cs="Arial"/>
                <w:b/>
                <w:sz w:val="22"/>
                <w:szCs w:val="22"/>
                <w:rPrChange w:id="578" w:author="nmb" w:date="2013-07-01T16:24:00Z">
                  <w:rPr>
                    <w:b/>
                    <w:sz w:val="22"/>
                    <w:szCs w:val="22"/>
                  </w:rPr>
                </w:rPrChange>
              </w:rPr>
              <w:t>Procurement Method</w:t>
            </w:r>
          </w:p>
        </w:tc>
        <w:tc>
          <w:tcPr>
            <w:tcW w:w="3619" w:type="dxa"/>
            <w:tcBorders>
              <w:top w:val="single" w:sz="4" w:space="0" w:color="auto"/>
              <w:left w:val="single" w:sz="4" w:space="0" w:color="auto"/>
              <w:bottom w:val="single" w:sz="4" w:space="0" w:color="auto"/>
              <w:right w:val="single" w:sz="4" w:space="0" w:color="auto"/>
            </w:tcBorders>
          </w:tcPr>
          <w:p w:rsidR="00CD00EA" w:rsidRPr="000A3C70" w:rsidRDefault="001B3C1A" w:rsidP="00380FD4">
            <w:pPr>
              <w:jc w:val="center"/>
              <w:rPr>
                <w:rFonts w:ascii="Arial" w:hAnsi="Arial" w:cs="Arial"/>
                <w:b/>
                <w:sz w:val="22"/>
                <w:szCs w:val="22"/>
                <w:rPrChange w:id="579" w:author="nmb" w:date="2013-07-01T16:24:00Z">
                  <w:rPr>
                    <w:b/>
                  </w:rPr>
                </w:rPrChange>
              </w:rPr>
            </w:pPr>
            <w:r w:rsidRPr="001B3C1A">
              <w:rPr>
                <w:rFonts w:ascii="Arial" w:hAnsi="Arial" w:cs="Arial"/>
                <w:b/>
                <w:sz w:val="22"/>
                <w:szCs w:val="22"/>
                <w:rPrChange w:id="580" w:author="nmb" w:date="2013-07-01T16:24:00Z">
                  <w:rPr>
                    <w:b/>
                    <w:sz w:val="22"/>
                    <w:szCs w:val="22"/>
                  </w:rPr>
                </w:rPrChange>
              </w:rPr>
              <w:t>Comments</w:t>
            </w:r>
          </w:p>
        </w:tc>
      </w:tr>
      <w:tr w:rsidR="00CD00EA" w:rsidRPr="000A3C7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0A3C70" w:rsidRDefault="001B3C1A" w:rsidP="00380FD4">
            <w:pPr>
              <w:jc w:val="center"/>
              <w:rPr>
                <w:rFonts w:ascii="Arial" w:hAnsi="Arial" w:cs="Arial"/>
                <w:sz w:val="22"/>
                <w:szCs w:val="22"/>
                <w:rPrChange w:id="581" w:author="nmb" w:date="2013-07-01T16:24:00Z">
                  <w:rPr/>
                </w:rPrChange>
              </w:rPr>
            </w:pPr>
            <w:r w:rsidRPr="001B3C1A">
              <w:rPr>
                <w:rFonts w:ascii="Arial" w:hAnsi="Arial" w:cs="Arial"/>
                <w:sz w:val="22"/>
                <w:szCs w:val="22"/>
                <w:rPrChange w:id="582" w:author="nmb" w:date="2013-07-01T16:24:00Z">
                  <w:rPr>
                    <w:sz w:val="22"/>
                    <w:szCs w:val="22"/>
                  </w:rPr>
                </w:rPrChange>
              </w:rPr>
              <w:t>1</w:t>
            </w:r>
          </w:p>
        </w:tc>
        <w:tc>
          <w:tcPr>
            <w:tcW w:w="2222" w:type="dxa"/>
            <w:tcBorders>
              <w:top w:val="single" w:sz="4" w:space="0" w:color="auto"/>
              <w:left w:val="single" w:sz="4" w:space="0" w:color="auto"/>
              <w:bottom w:val="single" w:sz="4" w:space="0" w:color="auto"/>
              <w:right w:val="single" w:sz="4" w:space="0" w:color="auto"/>
            </w:tcBorders>
          </w:tcPr>
          <w:p w:rsidR="00CD00EA" w:rsidRPr="000A3C70" w:rsidRDefault="00CD00EA" w:rsidP="00380FD4">
            <w:pPr>
              <w:rPr>
                <w:rFonts w:ascii="Arial" w:hAnsi="Arial" w:cs="Arial"/>
                <w:sz w:val="22"/>
                <w:szCs w:val="22"/>
                <w:rPrChange w:id="583" w:author="nmb" w:date="2013-07-01T16:24:00Z">
                  <w:rPr/>
                </w:rPrChange>
              </w:rPr>
            </w:pPr>
          </w:p>
        </w:tc>
        <w:tc>
          <w:tcPr>
            <w:tcW w:w="1526" w:type="dxa"/>
            <w:tcBorders>
              <w:top w:val="single" w:sz="4" w:space="0" w:color="auto"/>
              <w:left w:val="single" w:sz="4" w:space="0" w:color="auto"/>
              <w:bottom w:val="single" w:sz="4" w:space="0" w:color="auto"/>
              <w:right w:val="single" w:sz="4" w:space="0" w:color="auto"/>
            </w:tcBorders>
          </w:tcPr>
          <w:p w:rsidR="00CD00EA" w:rsidRPr="000A3C70" w:rsidRDefault="00CD00EA" w:rsidP="00380FD4">
            <w:pPr>
              <w:jc w:val="center"/>
              <w:rPr>
                <w:rFonts w:ascii="Arial" w:hAnsi="Arial" w:cs="Arial"/>
                <w:sz w:val="22"/>
                <w:szCs w:val="22"/>
                <w:rPrChange w:id="584" w:author="nmb" w:date="2013-07-01T16:24:00Z">
                  <w:rPr/>
                </w:rPrChange>
              </w:rPr>
            </w:pPr>
          </w:p>
        </w:tc>
        <w:tc>
          <w:tcPr>
            <w:tcW w:w="1701" w:type="dxa"/>
            <w:tcBorders>
              <w:top w:val="single" w:sz="4" w:space="0" w:color="auto"/>
              <w:left w:val="single" w:sz="4" w:space="0" w:color="auto"/>
              <w:bottom w:val="single" w:sz="4" w:space="0" w:color="auto"/>
              <w:right w:val="single" w:sz="4" w:space="0" w:color="auto"/>
            </w:tcBorders>
          </w:tcPr>
          <w:p w:rsidR="00CD00EA" w:rsidRPr="000A3C70" w:rsidRDefault="00CD00EA" w:rsidP="00380FD4">
            <w:pPr>
              <w:jc w:val="center"/>
              <w:rPr>
                <w:rFonts w:ascii="Arial" w:hAnsi="Arial" w:cs="Arial"/>
                <w:sz w:val="22"/>
                <w:szCs w:val="22"/>
                <w:rPrChange w:id="585" w:author="nmb" w:date="2013-07-01T16:24:00Z">
                  <w:rPr/>
                </w:rPrChange>
              </w:rPr>
            </w:pPr>
          </w:p>
        </w:tc>
        <w:tc>
          <w:tcPr>
            <w:tcW w:w="3619" w:type="dxa"/>
            <w:tcBorders>
              <w:top w:val="single" w:sz="4" w:space="0" w:color="auto"/>
              <w:left w:val="single" w:sz="4" w:space="0" w:color="auto"/>
              <w:bottom w:val="single" w:sz="4" w:space="0" w:color="auto"/>
              <w:right w:val="single" w:sz="4" w:space="0" w:color="auto"/>
            </w:tcBorders>
          </w:tcPr>
          <w:p w:rsidR="00CD00EA" w:rsidRPr="000A3C70" w:rsidRDefault="00CD00EA" w:rsidP="00380FD4">
            <w:pPr>
              <w:jc w:val="center"/>
              <w:rPr>
                <w:rFonts w:ascii="Arial" w:hAnsi="Arial" w:cs="Arial"/>
                <w:sz w:val="22"/>
                <w:szCs w:val="22"/>
                <w:rPrChange w:id="586" w:author="nmb" w:date="2013-07-01T16:24:00Z">
                  <w:rPr/>
                </w:rPrChange>
              </w:rPr>
            </w:pPr>
          </w:p>
        </w:tc>
      </w:tr>
      <w:tr w:rsidR="00CD00EA" w:rsidRPr="000A3C7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0A3C70" w:rsidRDefault="001B3C1A" w:rsidP="00284BD2">
            <w:pPr>
              <w:jc w:val="center"/>
              <w:rPr>
                <w:rFonts w:ascii="Arial" w:hAnsi="Arial" w:cs="Arial"/>
                <w:sz w:val="22"/>
                <w:szCs w:val="22"/>
                <w:rPrChange w:id="587" w:author="nmb" w:date="2013-07-01T16:24:00Z">
                  <w:rPr/>
                </w:rPrChange>
              </w:rPr>
            </w:pPr>
            <w:r w:rsidRPr="001B3C1A">
              <w:rPr>
                <w:rFonts w:ascii="Arial" w:hAnsi="Arial" w:cs="Arial"/>
                <w:sz w:val="22"/>
                <w:szCs w:val="22"/>
                <w:rPrChange w:id="588" w:author="nmb" w:date="2013-07-01T16:24:00Z">
                  <w:rPr>
                    <w:sz w:val="22"/>
                    <w:szCs w:val="22"/>
                  </w:rPr>
                </w:rPrChange>
              </w:rPr>
              <w:t>2</w:t>
            </w:r>
          </w:p>
        </w:tc>
        <w:tc>
          <w:tcPr>
            <w:tcW w:w="2222"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rPr>
                <w:rFonts w:ascii="Arial" w:hAnsi="Arial" w:cs="Arial"/>
                <w:sz w:val="22"/>
                <w:szCs w:val="22"/>
                <w:rPrChange w:id="589" w:author="nmb" w:date="2013-07-01T16:24:00Z">
                  <w:rPr/>
                </w:rPrChange>
              </w:rPr>
            </w:pPr>
          </w:p>
        </w:tc>
        <w:tc>
          <w:tcPr>
            <w:tcW w:w="1526"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590" w:author="nmb" w:date="2013-07-01T16:24:00Z">
                  <w:rPr/>
                </w:rPrChange>
              </w:rPr>
            </w:pPr>
          </w:p>
        </w:tc>
        <w:tc>
          <w:tcPr>
            <w:tcW w:w="1701"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591" w:author="nmb" w:date="2013-07-01T16:24:00Z">
                  <w:rPr/>
                </w:rPrChange>
              </w:rPr>
            </w:pPr>
          </w:p>
        </w:tc>
        <w:tc>
          <w:tcPr>
            <w:tcW w:w="3619"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592" w:author="nmb" w:date="2013-07-01T16:24:00Z">
                  <w:rPr/>
                </w:rPrChange>
              </w:rPr>
            </w:pPr>
          </w:p>
        </w:tc>
      </w:tr>
      <w:tr w:rsidR="00CD00EA" w:rsidRPr="000A3C7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0A3C70" w:rsidRDefault="001B3C1A" w:rsidP="00284BD2">
            <w:pPr>
              <w:jc w:val="center"/>
              <w:rPr>
                <w:rFonts w:ascii="Arial" w:hAnsi="Arial" w:cs="Arial"/>
                <w:sz w:val="22"/>
                <w:szCs w:val="22"/>
                <w:rPrChange w:id="593" w:author="nmb" w:date="2013-07-01T16:24:00Z">
                  <w:rPr/>
                </w:rPrChange>
              </w:rPr>
            </w:pPr>
            <w:r w:rsidRPr="001B3C1A">
              <w:rPr>
                <w:rFonts w:ascii="Arial" w:hAnsi="Arial" w:cs="Arial"/>
                <w:sz w:val="22"/>
                <w:szCs w:val="22"/>
                <w:rPrChange w:id="594" w:author="nmb" w:date="2013-07-01T16:24:00Z">
                  <w:rPr>
                    <w:sz w:val="22"/>
                    <w:szCs w:val="22"/>
                  </w:rPr>
                </w:rPrChange>
              </w:rPr>
              <w:t>3</w:t>
            </w:r>
          </w:p>
        </w:tc>
        <w:tc>
          <w:tcPr>
            <w:tcW w:w="2222"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rPr>
                <w:rFonts w:ascii="Arial" w:hAnsi="Arial" w:cs="Arial"/>
                <w:sz w:val="22"/>
                <w:szCs w:val="22"/>
                <w:rPrChange w:id="595" w:author="nmb" w:date="2013-07-01T16:24:00Z">
                  <w:rPr/>
                </w:rPrChange>
              </w:rPr>
            </w:pPr>
          </w:p>
        </w:tc>
        <w:tc>
          <w:tcPr>
            <w:tcW w:w="1526"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596" w:author="nmb" w:date="2013-07-01T16:24:00Z">
                  <w:rPr/>
                </w:rPrChange>
              </w:rPr>
            </w:pPr>
          </w:p>
        </w:tc>
        <w:tc>
          <w:tcPr>
            <w:tcW w:w="1701"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597" w:author="nmb" w:date="2013-07-01T16:24:00Z">
                  <w:rPr/>
                </w:rPrChange>
              </w:rPr>
            </w:pPr>
          </w:p>
        </w:tc>
        <w:tc>
          <w:tcPr>
            <w:tcW w:w="3619"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598" w:author="nmb" w:date="2013-07-01T16:24:00Z">
                  <w:rPr/>
                </w:rPrChange>
              </w:rPr>
            </w:pPr>
          </w:p>
        </w:tc>
      </w:tr>
      <w:tr w:rsidR="00CD00EA" w:rsidRPr="000A3C7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0A3C70" w:rsidRDefault="001B3C1A" w:rsidP="00284BD2">
            <w:pPr>
              <w:jc w:val="center"/>
              <w:rPr>
                <w:rFonts w:ascii="Arial" w:hAnsi="Arial" w:cs="Arial"/>
                <w:sz w:val="22"/>
                <w:szCs w:val="22"/>
                <w:rPrChange w:id="599" w:author="nmb" w:date="2013-07-01T16:24:00Z">
                  <w:rPr/>
                </w:rPrChange>
              </w:rPr>
            </w:pPr>
            <w:r w:rsidRPr="001B3C1A">
              <w:rPr>
                <w:rFonts w:ascii="Arial" w:hAnsi="Arial" w:cs="Arial"/>
                <w:sz w:val="22"/>
                <w:szCs w:val="22"/>
                <w:rPrChange w:id="600" w:author="nmb" w:date="2013-07-01T16:24:00Z">
                  <w:rPr>
                    <w:sz w:val="22"/>
                    <w:szCs w:val="22"/>
                  </w:rPr>
                </w:rPrChange>
              </w:rPr>
              <w:t>4</w:t>
            </w:r>
          </w:p>
        </w:tc>
        <w:tc>
          <w:tcPr>
            <w:tcW w:w="2222"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rPr>
                <w:rFonts w:ascii="Arial" w:hAnsi="Arial" w:cs="Arial"/>
                <w:sz w:val="22"/>
                <w:szCs w:val="22"/>
                <w:rPrChange w:id="601" w:author="nmb" w:date="2013-07-01T16:24:00Z">
                  <w:rPr/>
                </w:rPrChange>
              </w:rPr>
            </w:pPr>
          </w:p>
        </w:tc>
        <w:tc>
          <w:tcPr>
            <w:tcW w:w="1526"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602" w:author="nmb" w:date="2013-07-01T16:24:00Z">
                  <w:rPr/>
                </w:rPrChange>
              </w:rPr>
            </w:pPr>
          </w:p>
        </w:tc>
        <w:tc>
          <w:tcPr>
            <w:tcW w:w="1701"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603" w:author="nmb" w:date="2013-07-01T16:24:00Z">
                  <w:rPr/>
                </w:rPrChange>
              </w:rPr>
            </w:pPr>
          </w:p>
        </w:tc>
        <w:tc>
          <w:tcPr>
            <w:tcW w:w="3619" w:type="dxa"/>
            <w:tcBorders>
              <w:top w:val="single" w:sz="4" w:space="0" w:color="auto"/>
              <w:left w:val="single" w:sz="4" w:space="0" w:color="auto"/>
              <w:bottom w:val="single" w:sz="4" w:space="0" w:color="auto"/>
              <w:right w:val="single" w:sz="4" w:space="0" w:color="auto"/>
            </w:tcBorders>
          </w:tcPr>
          <w:p w:rsidR="00CD00EA" w:rsidRPr="000A3C70" w:rsidRDefault="00CD00EA" w:rsidP="00284BD2">
            <w:pPr>
              <w:jc w:val="center"/>
              <w:rPr>
                <w:rFonts w:ascii="Arial" w:hAnsi="Arial" w:cs="Arial"/>
                <w:sz w:val="22"/>
                <w:szCs w:val="22"/>
                <w:rPrChange w:id="604" w:author="nmb" w:date="2013-07-01T16:24:00Z">
                  <w:rPr/>
                </w:rPrChange>
              </w:rPr>
            </w:pPr>
          </w:p>
        </w:tc>
      </w:tr>
      <w:tr w:rsidR="00CD00EA" w:rsidRPr="000A3C7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0A3C70" w:rsidRDefault="001B3C1A" w:rsidP="00380FD4">
            <w:pPr>
              <w:jc w:val="center"/>
              <w:rPr>
                <w:rFonts w:ascii="Arial" w:hAnsi="Arial" w:cs="Arial"/>
                <w:sz w:val="22"/>
                <w:szCs w:val="22"/>
                <w:rPrChange w:id="605" w:author="nmb" w:date="2013-07-01T16:24:00Z">
                  <w:rPr/>
                </w:rPrChange>
              </w:rPr>
            </w:pPr>
            <w:r w:rsidRPr="001B3C1A">
              <w:rPr>
                <w:rFonts w:ascii="Arial" w:hAnsi="Arial" w:cs="Arial"/>
                <w:sz w:val="22"/>
                <w:szCs w:val="22"/>
                <w:rPrChange w:id="606" w:author="nmb" w:date="2013-07-01T16:24:00Z">
                  <w:rPr>
                    <w:sz w:val="22"/>
                    <w:szCs w:val="22"/>
                  </w:rPr>
                </w:rPrChange>
              </w:rPr>
              <w:t>5</w:t>
            </w:r>
          </w:p>
        </w:tc>
        <w:tc>
          <w:tcPr>
            <w:tcW w:w="2222" w:type="dxa"/>
            <w:tcBorders>
              <w:top w:val="single" w:sz="4" w:space="0" w:color="auto"/>
              <w:left w:val="single" w:sz="4" w:space="0" w:color="auto"/>
              <w:bottom w:val="single" w:sz="4" w:space="0" w:color="auto"/>
              <w:right w:val="single" w:sz="4" w:space="0" w:color="auto"/>
            </w:tcBorders>
          </w:tcPr>
          <w:p w:rsidR="00CD00EA" w:rsidRPr="000A3C70" w:rsidRDefault="00CD00EA" w:rsidP="00380FD4">
            <w:pPr>
              <w:rPr>
                <w:rFonts w:ascii="Arial" w:hAnsi="Arial" w:cs="Arial"/>
                <w:sz w:val="22"/>
                <w:szCs w:val="22"/>
                <w:rPrChange w:id="607" w:author="nmb" w:date="2013-07-01T16:24:00Z">
                  <w:rPr/>
                </w:rPrChange>
              </w:rPr>
            </w:pPr>
          </w:p>
        </w:tc>
        <w:tc>
          <w:tcPr>
            <w:tcW w:w="1526" w:type="dxa"/>
            <w:tcBorders>
              <w:top w:val="single" w:sz="4" w:space="0" w:color="auto"/>
              <w:left w:val="single" w:sz="4" w:space="0" w:color="auto"/>
              <w:bottom w:val="single" w:sz="4" w:space="0" w:color="auto"/>
              <w:right w:val="single" w:sz="4" w:space="0" w:color="auto"/>
            </w:tcBorders>
          </w:tcPr>
          <w:p w:rsidR="00CD00EA" w:rsidRPr="000A3C70" w:rsidRDefault="00CD00EA" w:rsidP="00380FD4">
            <w:pPr>
              <w:jc w:val="center"/>
              <w:rPr>
                <w:rFonts w:ascii="Arial" w:hAnsi="Arial" w:cs="Arial"/>
                <w:sz w:val="22"/>
                <w:szCs w:val="22"/>
                <w:rPrChange w:id="608" w:author="nmb" w:date="2013-07-01T16:24:00Z">
                  <w:rPr/>
                </w:rPrChange>
              </w:rPr>
            </w:pPr>
          </w:p>
        </w:tc>
        <w:tc>
          <w:tcPr>
            <w:tcW w:w="1701" w:type="dxa"/>
            <w:tcBorders>
              <w:top w:val="single" w:sz="4" w:space="0" w:color="auto"/>
              <w:left w:val="single" w:sz="4" w:space="0" w:color="auto"/>
              <w:bottom w:val="single" w:sz="4" w:space="0" w:color="auto"/>
              <w:right w:val="single" w:sz="4" w:space="0" w:color="auto"/>
            </w:tcBorders>
          </w:tcPr>
          <w:p w:rsidR="00CD00EA" w:rsidRPr="000A3C70" w:rsidRDefault="00CD00EA" w:rsidP="00380FD4">
            <w:pPr>
              <w:jc w:val="center"/>
              <w:rPr>
                <w:rFonts w:ascii="Arial" w:hAnsi="Arial" w:cs="Arial"/>
                <w:sz w:val="22"/>
                <w:szCs w:val="22"/>
                <w:rPrChange w:id="609" w:author="nmb" w:date="2013-07-01T16:24:00Z">
                  <w:rPr/>
                </w:rPrChange>
              </w:rPr>
            </w:pPr>
          </w:p>
        </w:tc>
        <w:tc>
          <w:tcPr>
            <w:tcW w:w="3619" w:type="dxa"/>
            <w:tcBorders>
              <w:top w:val="single" w:sz="4" w:space="0" w:color="auto"/>
              <w:left w:val="single" w:sz="4" w:space="0" w:color="auto"/>
              <w:bottom w:val="single" w:sz="4" w:space="0" w:color="auto"/>
              <w:right w:val="single" w:sz="4" w:space="0" w:color="auto"/>
            </w:tcBorders>
          </w:tcPr>
          <w:p w:rsidR="00CD00EA" w:rsidRPr="000A3C70" w:rsidRDefault="00CD00EA" w:rsidP="00380FD4">
            <w:pPr>
              <w:jc w:val="center"/>
              <w:rPr>
                <w:rFonts w:ascii="Arial" w:hAnsi="Arial" w:cs="Arial"/>
                <w:sz w:val="22"/>
                <w:szCs w:val="22"/>
                <w:rPrChange w:id="610" w:author="nmb" w:date="2013-07-01T16:24:00Z">
                  <w:rPr/>
                </w:rPrChange>
              </w:rPr>
            </w:pPr>
          </w:p>
        </w:tc>
      </w:tr>
    </w:tbl>
    <w:p w:rsidR="001B3C1A" w:rsidRDefault="001B3C1A">
      <w:pPr>
        <w:spacing w:before="240" w:after="240"/>
        <w:ind w:left="180"/>
        <w:jc w:val="both"/>
        <w:rPr>
          <w:ins w:id="611" w:author="nmb" w:date="2013-07-31T08:49:00Z"/>
          <w:rFonts w:ascii="Arial" w:hAnsi="Arial" w:cs="Arial"/>
          <w:sz w:val="22"/>
          <w:szCs w:val="22"/>
        </w:rPr>
        <w:pPrChange w:id="612" w:author="nmb" w:date="2013-07-12T11:25:00Z">
          <w:pPr>
            <w:numPr>
              <w:numId w:val="47"/>
            </w:numPr>
            <w:tabs>
              <w:tab w:val="num" w:pos="-1440"/>
            </w:tabs>
            <w:spacing w:before="240" w:after="240"/>
            <w:ind w:left="-1440" w:hanging="360"/>
            <w:jc w:val="both"/>
          </w:pPr>
        </w:pPrChange>
      </w:pPr>
    </w:p>
    <w:p w:rsidR="001B3C1A" w:rsidRDefault="001B3C1A">
      <w:pPr>
        <w:spacing w:before="240" w:after="240"/>
        <w:ind w:left="180"/>
        <w:jc w:val="both"/>
        <w:rPr>
          <w:ins w:id="613" w:author="nmb" w:date="2013-07-31T08:49:00Z"/>
          <w:rFonts w:ascii="Arial" w:hAnsi="Arial" w:cs="Arial"/>
          <w:sz w:val="22"/>
          <w:szCs w:val="22"/>
        </w:rPr>
        <w:pPrChange w:id="614" w:author="nmb" w:date="2013-07-12T11:25:00Z">
          <w:pPr>
            <w:numPr>
              <w:numId w:val="47"/>
            </w:numPr>
            <w:tabs>
              <w:tab w:val="num" w:pos="-1440"/>
            </w:tabs>
            <w:spacing w:before="240" w:after="240"/>
            <w:ind w:left="-1440" w:hanging="360"/>
            <w:jc w:val="both"/>
          </w:pPr>
        </w:pPrChange>
      </w:pPr>
    </w:p>
    <w:p w:rsidR="001B3C1A" w:rsidRDefault="001B3C1A">
      <w:pPr>
        <w:spacing w:before="240" w:after="240"/>
        <w:ind w:left="180"/>
        <w:jc w:val="both"/>
        <w:rPr>
          <w:ins w:id="615" w:author="nmb" w:date="2013-07-31T08:49:00Z"/>
          <w:rFonts w:ascii="Arial" w:hAnsi="Arial" w:cs="Arial"/>
          <w:sz w:val="22"/>
          <w:szCs w:val="22"/>
        </w:rPr>
        <w:pPrChange w:id="616" w:author="nmb" w:date="2013-07-12T11:25:00Z">
          <w:pPr>
            <w:numPr>
              <w:numId w:val="47"/>
            </w:numPr>
            <w:tabs>
              <w:tab w:val="num" w:pos="-1440"/>
            </w:tabs>
            <w:spacing w:before="240" w:after="240"/>
            <w:ind w:left="-1440" w:hanging="360"/>
            <w:jc w:val="both"/>
          </w:pPr>
        </w:pPrChange>
      </w:pPr>
    </w:p>
    <w:p w:rsidR="001B3C1A" w:rsidRDefault="001B3C1A">
      <w:pPr>
        <w:spacing w:before="240" w:after="240"/>
        <w:ind w:left="180"/>
        <w:jc w:val="both"/>
        <w:rPr>
          <w:ins w:id="617" w:author="nmb" w:date="2013-07-31T08:49:00Z"/>
          <w:rFonts w:ascii="Arial" w:hAnsi="Arial" w:cs="Arial"/>
          <w:sz w:val="22"/>
          <w:szCs w:val="22"/>
        </w:rPr>
        <w:pPrChange w:id="618" w:author="nmb" w:date="2013-07-12T11:25:00Z">
          <w:pPr>
            <w:numPr>
              <w:numId w:val="47"/>
            </w:numPr>
            <w:tabs>
              <w:tab w:val="num" w:pos="-1440"/>
            </w:tabs>
            <w:spacing w:before="240" w:after="240"/>
            <w:ind w:left="-1440" w:hanging="360"/>
            <w:jc w:val="both"/>
          </w:pPr>
        </w:pPrChange>
      </w:pPr>
    </w:p>
    <w:p w:rsidR="00886F49" w:rsidRDefault="00070D6A">
      <w:pPr>
        <w:spacing w:before="240" w:after="240"/>
        <w:ind w:left="180"/>
        <w:jc w:val="both"/>
        <w:rPr>
          <w:rFonts w:ascii="Arial" w:hAnsi="Arial" w:cs="Arial"/>
          <w:sz w:val="22"/>
          <w:szCs w:val="22"/>
        </w:rPr>
        <w:pPrChange w:id="619" w:author="nmb" w:date="2013-07-12T11:25:00Z">
          <w:pPr>
            <w:numPr>
              <w:numId w:val="47"/>
            </w:numPr>
            <w:tabs>
              <w:tab w:val="num" w:pos="-1440"/>
            </w:tabs>
            <w:spacing w:before="240" w:after="240"/>
            <w:ind w:left="-1440" w:hanging="360"/>
            <w:jc w:val="both"/>
          </w:pPr>
        </w:pPrChange>
      </w:pPr>
      <w:ins w:id="620" w:author="nmb" w:date="2013-07-12T11:25:00Z">
        <w:r>
          <w:rPr>
            <w:rFonts w:ascii="Arial" w:hAnsi="Arial" w:cs="Arial"/>
            <w:sz w:val="22"/>
            <w:szCs w:val="22"/>
          </w:rPr>
          <w:t xml:space="preserve">3. </w:t>
        </w:r>
      </w:ins>
      <w:moveToRangeStart w:id="621" w:author="nmb" w:date="2013-07-12T11:24:00Z" w:name="move361391618"/>
      <w:moveTo w:id="622" w:author="nmb" w:date="2013-07-12T11:24:00Z">
        <w:r w:rsidRPr="003033D8">
          <w:rPr>
            <w:rFonts w:ascii="Arial" w:hAnsi="Arial" w:cs="Arial"/>
            <w:sz w:val="22"/>
            <w:szCs w:val="22"/>
          </w:rPr>
          <w:t>Consulting Services Contracts proposed for financing under PPSSF</w:t>
        </w:r>
      </w:moveTo>
    </w:p>
    <w:tbl>
      <w:tblPr>
        <w:tblW w:w="9538" w:type="dxa"/>
        <w:jc w:val="center"/>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62"/>
        <w:gridCol w:w="1273"/>
        <w:gridCol w:w="1559"/>
        <w:gridCol w:w="2121"/>
        <w:gridCol w:w="1645"/>
      </w:tblGrid>
      <w:tr w:rsidR="00070D6A" w:rsidRPr="000A3C70" w:rsidTr="00886F49">
        <w:trPr>
          <w:jc w:val="center"/>
        </w:trPr>
        <w:tc>
          <w:tcPr>
            <w:tcW w:w="678" w:type="dxa"/>
          </w:tcPr>
          <w:p w:rsidR="00070D6A" w:rsidRPr="000A3C70" w:rsidRDefault="00070D6A" w:rsidP="00886F49">
            <w:pPr>
              <w:jc w:val="center"/>
              <w:rPr>
                <w:rFonts w:ascii="Arial" w:hAnsi="Arial" w:cs="Arial"/>
                <w:b/>
                <w:sz w:val="22"/>
                <w:szCs w:val="22"/>
              </w:rPr>
            </w:pPr>
            <w:moveTo w:id="623" w:author="nmb" w:date="2013-07-12T11:24:00Z">
              <w:r w:rsidRPr="003033D8">
                <w:rPr>
                  <w:rFonts w:ascii="Arial" w:hAnsi="Arial" w:cs="Arial"/>
                  <w:b/>
                  <w:sz w:val="22"/>
                  <w:szCs w:val="22"/>
                </w:rPr>
                <w:t>No.</w:t>
              </w:r>
            </w:moveTo>
          </w:p>
        </w:tc>
        <w:tc>
          <w:tcPr>
            <w:tcW w:w="2262" w:type="dxa"/>
          </w:tcPr>
          <w:p w:rsidR="00070D6A" w:rsidRPr="000A3C70" w:rsidRDefault="00070D6A" w:rsidP="00886F49">
            <w:pPr>
              <w:jc w:val="center"/>
              <w:rPr>
                <w:rFonts w:ascii="Arial" w:hAnsi="Arial" w:cs="Arial"/>
                <w:b/>
                <w:sz w:val="22"/>
                <w:szCs w:val="22"/>
              </w:rPr>
            </w:pPr>
            <w:moveTo w:id="624" w:author="nmb" w:date="2013-07-12T11:24:00Z">
              <w:r w:rsidRPr="003033D8">
                <w:rPr>
                  <w:rFonts w:ascii="Arial" w:hAnsi="Arial" w:cs="Arial"/>
                  <w:b/>
                  <w:sz w:val="22"/>
                  <w:szCs w:val="22"/>
                </w:rPr>
                <w:t>General Description</w:t>
              </w:r>
            </w:moveTo>
          </w:p>
        </w:tc>
        <w:tc>
          <w:tcPr>
            <w:tcW w:w="1273" w:type="dxa"/>
          </w:tcPr>
          <w:p w:rsidR="00070D6A" w:rsidRPr="000A3C70" w:rsidRDefault="00070D6A" w:rsidP="00886F49">
            <w:pPr>
              <w:jc w:val="center"/>
              <w:rPr>
                <w:rFonts w:ascii="Arial" w:hAnsi="Arial" w:cs="Arial"/>
                <w:b/>
                <w:sz w:val="22"/>
                <w:szCs w:val="22"/>
              </w:rPr>
            </w:pPr>
            <w:moveTo w:id="625" w:author="nmb" w:date="2013-07-12T11:24:00Z">
              <w:r w:rsidRPr="003033D8">
                <w:rPr>
                  <w:rFonts w:ascii="Arial" w:hAnsi="Arial" w:cs="Arial"/>
                  <w:b/>
                  <w:sz w:val="22"/>
                  <w:szCs w:val="22"/>
                </w:rPr>
                <w:t>Contract Value</w:t>
              </w:r>
            </w:moveTo>
          </w:p>
          <w:p w:rsidR="00070D6A" w:rsidRPr="000A3C70" w:rsidRDefault="00070D6A" w:rsidP="00886F49">
            <w:pPr>
              <w:jc w:val="center"/>
              <w:rPr>
                <w:rFonts w:ascii="Arial" w:hAnsi="Arial" w:cs="Arial"/>
                <w:b/>
                <w:sz w:val="22"/>
                <w:szCs w:val="22"/>
              </w:rPr>
            </w:pPr>
            <w:moveTo w:id="626" w:author="nmb" w:date="2013-07-12T11:24:00Z">
              <w:r w:rsidRPr="003033D8">
                <w:rPr>
                  <w:rFonts w:ascii="Arial" w:hAnsi="Arial" w:cs="Arial"/>
                  <w:b/>
                  <w:sz w:val="22"/>
                  <w:szCs w:val="22"/>
                </w:rPr>
                <w:t>(USD)</w:t>
              </w:r>
            </w:moveTo>
          </w:p>
        </w:tc>
        <w:tc>
          <w:tcPr>
            <w:tcW w:w="1559" w:type="dxa"/>
          </w:tcPr>
          <w:p w:rsidR="00070D6A" w:rsidRPr="000A3C70" w:rsidRDefault="00070D6A" w:rsidP="00886F49">
            <w:pPr>
              <w:jc w:val="center"/>
              <w:rPr>
                <w:rFonts w:ascii="Arial" w:hAnsi="Arial" w:cs="Arial"/>
                <w:b/>
                <w:sz w:val="22"/>
                <w:szCs w:val="22"/>
              </w:rPr>
            </w:pPr>
            <w:moveTo w:id="627" w:author="nmb" w:date="2013-07-12T11:24:00Z">
              <w:r w:rsidRPr="003033D8">
                <w:rPr>
                  <w:rFonts w:ascii="Arial" w:hAnsi="Arial" w:cs="Arial"/>
                  <w:b/>
                  <w:sz w:val="22"/>
                  <w:szCs w:val="22"/>
                </w:rPr>
                <w:t>Recruitment  Method</w:t>
              </w:r>
            </w:moveTo>
          </w:p>
        </w:tc>
        <w:tc>
          <w:tcPr>
            <w:tcW w:w="2121" w:type="dxa"/>
            <w:vAlign w:val="bottom"/>
          </w:tcPr>
          <w:p w:rsidR="00070D6A" w:rsidRPr="000A3C70" w:rsidRDefault="00070D6A" w:rsidP="00886F49">
            <w:pPr>
              <w:jc w:val="center"/>
              <w:rPr>
                <w:rFonts w:ascii="Arial" w:hAnsi="Arial" w:cs="Arial"/>
                <w:b/>
                <w:sz w:val="22"/>
                <w:szCs w:val="22"/>
              </w:rPr>
            </w:pPr>
            <w:moveTo w:id="628" w:author="nmb" w:date="2013-07-12T11:24:00Z">
              <w:r w:rsidRPr="003033D8">
                <w:rPr>
                  <w:rFonts w:ascii="Arial" w:hAnsi="Arial" w:cs="Arial"/>
                  <w:b/>
                  <w:sz w:val="22"/>
                  <w:szCs w:val="22"/>
                </w:rPr>
                <w:t>International or National Assignment</w:t>
              </w:r>
            </w:moveTo>
          </w:p>
        </w:tc>
        <w:tc>
          <w:tcPr>
            <w:tcW w:w="1645" w:type="dxa"/>
          </w:tcPr>
          <w:p w:rsidR="00070D6A" w:rsidRPr="000A3C70" w:rsidRDefault="00070D6A" w:rsidP="00886F49">
            <w:pPr>
              <w:jc w:val="center"/>
              <w:rPr>
                <w:rFonts w:ascii="Arial" w:hAnsi="Arial" w:cs="Arial"/>
                <w:b/>
                <w:sz w:val="22"/>
                <w:szCs w:val="22"/>
              </w:rPr>
            </w:pPr>
            <w:moveTo w:id="629" w:author="nmb" w:date="2013-07-12T11:24:00Z">
              <w:r w:rsidRPr="003033D8">
                <w:rPr>
                  <w:rFonts w:ascii="Arial" w:hAnsi="Arial" w:cs="Arial"/>
                  <w:b/>
                  <w:sz w:val="22"/>
                  <w:szCs w:val="22"/>
                </w:rPr>
                <w:t>Comments</w:t>
              </w:r>
            </w:moveTo>
          </w:p>
        </w:tc>
      </w:tr>
      <w:tr w:rsidR="00070D6A" w:rsidRPr="000A3C70" w:rsidTr="00886F49">
        <w:trPr>
          <w:jc w:val="center"/>
        </w:trPr>
        <w:tc>
          <w:tcPr>
            <w:tcW w:w="678" w:type="dxa"/>
          </w:tcPr>
          <w:p w:rsidR="00070D6A" w:rsidRPr="000A3C70" w:rsidRDefault="00070D6A" w:rsidP="00886F49">
            <w:pPr>
              <w:jc w:val="center"/>
              <w:rPr>
                <w:rFonts w:ascii="Arial" w:hAnsi="Arial" w:cs="Arial"/>
                <w:sz w:val="22"/>
                <w:szCs w:val="22"/>
              </w:rPr>
            </w:pPr>
            <w:moveTo w:id="630" w:author="nmb" w:date="2013-07-12T11:24:00Z">
              <w:r w:rsidRPr="003033D8">
                <w:rPr>
                  <w:rFonts w:ascii="Arial" w:hAnsi="Arial" w:cs="Arial"/>
                  <w:sz w:val="22"/>
                  <w:szCs w:val="22"/>
                </w:rPr>
                <w:t>1</w:t>
              </w:r>
            </w:moveTo>
          </w:p>
        </w:tc>
        <w:tc>
          <w:tcPr>
            <w:tcW w:w="2262" w:type="dxa"/>
          </w:tcPr>
          <w:p w:rsidR="00070D6A" w:rsidRPr="000A3C70" w:rsidRDefault="00070D6A" w:rsidP="00886F49">
            <w:pPr>
              <w:rPr>
                <w:rFonts w:ascii="Arial" w:hAnsi="Arial" w:cs="Arial"/>
                <w:sz w:val="22"/>
                <w:szCs w:val="22"/>
              </w:rPr>
            </w:pPr>
          </w:p>
        </w:tc>
        <w:tc>
          <w:tcPr>
            <w:tcW w:w="1273" w:type="dxa"/>
          </w:tcPr>
          <w:p w:rsidR="00070D6A" w:rsidRPr="000A3C70" w:rsidRDefault="00070D6A" w:rsidP="00886F49">
            <w:pPr>
              <w:jc w:val="center"/>
              <w:rPr>
                <w:rFonts w:ascii="Arial" w:hAnsi="Arial" w:cs="Arial"/>
                <w:sz w:val="22"/>
                <w:szCs w:val="22"/>
              </w:rPr>
            </w:pPr>
          </w:p>
        </w:tc>
        <w:tc>
          <w:tcPr>
            <w:tcW w:w="1559" w:type="dxa"/>
          </w:tcPr>
          <w:p w:rsidR="00070D6A" w:rsidRPr="000A3C70" w:rsidRDefault="00070D6A" w:rsidP="00886F49">
            <w:pPr>
              <w:jc w:val="center"/>
              <w:rPr>
                <w:rFonts w:ascii="Arial" w:hAnsi="Arial" w:cs="Arial"/>
                <w:sz w:val="22"/>
                <w:szCs w:val="22"/>
              </w:rPr>
            </w:pPr>
          </w:p>
        </w:tc>
        <w:tc>
          <w:tcPr>
            <w:tcW w:w="2121" w:type="dxa"/>
          </w:tcPr>
          <w:p w:rsidR="00070D6A" w:rsidRPr="000A3C70" w:rsidRDefault="00070D6A" w:rsidP="00886F49">
            <w:pPr>
              <w:jc w:val="center"/>
              <w:rPr>
                <w:rFonts w:ascii="Arial" w:hAnsi="Arial" w:cs="Arial"/>
                <w:sz w:val="22"/>
                <w:szCs w:val="22"/>
              </w:rPr>
            </w:pPr>
          </w:p>
        </w:tc>
        <w:tc>
          <w:tcPr>
            <w:tcW w:w="1645" w:type="dxa"/>
          </w:tcPr>
          <w:p w:rsidR="00070D6A" w:rsidRPr="000A3C70" w:rsidRDefault="00070D6A" w:rsidP="00886F49">
            <w:pPr>
              <w:jc w:val="center"/>
              <w:rPr>
                <w:rFonts w:ascii="Arial" w:hAnsi="Arial" w:cs="Arial"/>
                <w:sz w:val="22"/>
                <w:szCs w:val="22"/>
              </w:rPr>
            </w:pPr>
          </w:p>
        </w:tc>
      </w:tr>
      <w:tr w:rsidR="00070D6A" w:rsidRPr="000A3C70" w:rsidTr="00886F49">
        <w:trPr>
          <w:jc w:val="center"/>
        </w:trPr>
        <w:tc>
          <w:tcPr>
            <w:tcW w:w="678" w:type="dxa"/>
          </w:tcPr>
          <w:p w:rsidR="00070D6A" w:rsidRPr="000A3C70" w:rsidRDefault="00070D6A" w:rsidP="00886F49">
            <w:pPr>
              <w:jc w:val="center"/>
              <w:rPr>
                <w:rFonts w:ascii="Arial" w:hAnsi="Arial" w:cs="Arial"/>
                <w:sz w:val="22"/>
                <w:szCs w:val="22"/>
              </w:rPr>
            </w:pPr>
            <w:moveTo w:id="631" w:author="nmb" w:date="2013-07-12T11:24:00Z">
              <w:r w:rsidRPr="003033D8">
                <w:rPr>
                  <w:rFonts w:ascii="Arial" w:hAnsi="Arial" w:cs="Arial"/>
                  <w:sz w:val="22"/>
                  <w:szCs w:val="22"/>
                </w:rPr>
                <w:t>2</w:t>
              </w:r>
            </w:moveTo>
          </w:p>
        </w:tc>
        <w:tc>
          <w:tcPr>
            <w:tcW w:w="2262" w:type="dxa"/>
          </w:tcPr>
          <w:p w:rsidR="00070D6A" w:rsidRPr="000A3C70" w:rsidRDefault="00070D6A" w:rsidP="00886F49">
            <w:pPr>
              <w:rPr>
                <w:rFonts w:ascii="Arial" w:hAnsi="Arial" w:cs="Arial"/>
                <w:sz w:val="22"/>
                <w:szCs w:val="22"/>
              </w:rPr>
            </w:pPr>
          </w:p>
        </w:tc>
        <w:tc>
          <w:tcPr>
            <w:tcW w:w="1273" w:type="dxa"/>
          </w:tcPr>
          <w:p w:rsidR="00070D6A" w:rsidRPr="000A3C70" w:rsidRDefault="00070D6A" w:rsidP="00886F49">
            <w:pPr>
              <w:jc w:val="center"/>
              <w:rPr>
                <w:rFonts w:ascii="Arial" w:hAnsi="Arial" w:cs="Arial"/>
                <w:sz w:val="22"/>
                <w:szCs w:val="22"/>
              </w:rPr>
            </w:pPr>
          </w:p>
        </w:tc>
        <w:tc>
          <w:tcPr>
            <w:tcW w:w="1559" w:type="dxa"/>
          </w:tcPr>
          <w:p w:rsidR="00070D6A" w:rsidRPr="000A3C70" w:rsidRDefault="00070D6A" w:rsidP="00886F49">
            <w:pPr>
              <w:jc w:val="center"/>
              <w:rPr>
                <w:rFonts w:ascii="Arial" w:hAnsi="Arial" w:cs="Arial"/>
                <w:sz w:val="22"/>
                <w:szCs w:val="22"/>
              </w:rPr>
            </w:pPr>
          </w:p>
        </w:tc>
        <w:tc>
          <w:tcPr>
            <w:tcW w:w="2121" w:type="dxa"/>
          </w:tcPr>
          <w:p w:rsidR="00070D6A" w:rsidRPr="000A3C70" w:rsidRDefault="00070D6A" w:rsidP="00886F49">
            <w:pPr>
              <w:jc w:val="center"/>
              <w:rPr>
                <w:rFonts w:ascii="Arial" w:hAnsi="Arial" w:cs="Arial"/>
                <w:sz w:val="22"/>
                <w:szCs w:val="22"/>
              </w:rPr>
            </w:pPr>
          </w:p>
        </w:tc>
        <w:tc>
          <w:tcPr>
            <w:tcW w:w="1645" w:type="dxa"/>
          </w:tcPr>
          <w:p w:rsidR="00070D6A" w:rsidRPr="000A3C70" w:rsidRDefault="00070D6A" w:rsidP="00886F49">
            <w:pPr>
              <w:jc w:val="center"/>
              <w:rPr>
                <w:rFonts w:ascii="Arial" w:hAnsi="Arial" w:cs="Arial"/>
                <w:sz w:val="22"/>
                <w:szCs w:val="22"/>
              </w:rPr>
            </w:pPr>
          </w:p>
        </w:tc>
      </w:tr>
      <w:tr w:rsidR="00070D6A" w:rsidRPr="000A3C70" w:rsidTr="00886F49">
        <w:trPr>
          <w:jc w:val="center"/>
        </w:trPr>
        <w:tc>
          <w:tcPr>
            <w:tcW w:w="678" w:type="dxa"/>
          </w:tcPr>
          <w:p w:rsidR="00070D6A" w:rsidRPr="000A3C70" w:rsidRDefault="00070D6A" w:rsidP="00886F49">
            <w:pPr>
              <w:jc w:val="center"/>
              <w:rPr>
                <w:rFonts w:ascii="Arial" w:hAnsi="Arial" w:cs="Arial"/>
                <w:sz w:val="22"/>
                <w:szCs w:val="22"/>
              </w:rPr>
            </w:pPr>
            <w:moveTo w:id="632" w:author="nmb" w:date="2013-07-12T11:24:00Z">
              <w:r w:rsidRPr="003033D8">
                <w:rPr>
                  <w:rFonts w:ascii="Arial" w:hAnsi="Arial" w:cs="Arial"/>
                  <w:sz w:val="22"/>
                  <w:szCs w:val="22"/>
                </w:rPr>
                <w:t>3</w:t>
              </w:r>
            </w:moveTo>
          </w:p>
        </w:tc>
        <w:tc>
          <w:tcPr>
            <w:tcW w:w="2262" w:type="dxa"/>
          </w:tcPr>
          <w:p w:rsidR="00070D6A" w:rsidRPr="000A3C70" w:rsidRDefault="00070D6A" w:rsidP="00886F49">
            <w:pPr>
              <w:rPr>
                <w:rFonts w:ascii="Arial" w:hAnsi="Arial" w:cs="Arial"/>
                <w:sz w:val="22"/>
                <w:szCs w:val="22"/>
              </w:rPr>
            </w:pPr>
          </w:p>
        </w:tc>
        <w:tc>
          <w:tcPr>
            <w:tcW w:w="1273" w:type="dxa"/>
          </w:tcPr>
          <w:p w:rsidR="00070D6A" w:rsidRPr="000A3C70" w:rsidRDefault="00070D6A" w:rsidP="00886F49">
            <w:pPr>
              <w:jc w:val="center"/>
              <w:rPr>
                <w:rFonts w:ascii="Arial" w:hAnsi="Arial" w:cs="Arial"/>
                <w:sz w:val="22"/>
                <w:szCs w:val="22"/>
              </w:rPr>
            </w:pPr>
          </w:p>
        </w:tc>
        <w:tc>
          <w:tcPr>
            <w:tcW w:w="1559" w:type="dxa"/>
          </w:tcPr>
          <w:p w:rsidR="00070D6A" w:rsidRPr="000A3C70" w:rsidRDefault="00070D6A" w:rsidP="00886F49">
            <w:pPr>
              <w:jc w:val="center"/>
              <w:rPr>
                <w:rFonts w:ascii="Arial" w:hAnsi="Arial" w:cs="Arial"/>
                <w:sz w:val="22"/>
                <w:szCs w:val="22"/>
              </w:rPr>
            </w:pPr>
          </w:p>
        </w:tc>
        <w:tc>
          <w:tcPr>
            <w:tcW w:w="2121" w:type="dxa"/>
          </w:tcPr>
          <w:p w:rsidR="00070D6A" w:rsidRPr="000A3C70" w:rsidRDefault="00070D6A" w:rsidP="00886F49">
            <w:pPr>
              <w:jc w:val="center"/>
              <w:rPr>
                <w:rFonts w:ascii="Arial" w:hAnsi="Arial" w:cs="Arial"/>
                <w:sz w:val="22"/>
                <w:szCs w:val="22"/>
              </w:rPr>
            </w:pPr>
          </w:p>
        </w:tc>
        <w:tc>
          <w:tcPr>
            <w:tcW w:w="1645" w:type="dxa"/>
          </w:tcPr>
          <w:p w:rsidR="00070D6A" w:rsidRPr="000A3C70" w:rsidRDefault="00070D6A" w:rsidP="00886F49">
            <w:pPr>
              <w:jc w:val="center"/>
              <w:rPr>
                <w:rFonts w:ascii="Arial" w:hAnsi="Arial" w:cs="Arial"/>
                <w:sz w:val="22"/>
                <w:szCs w:val="22"/>
              </w:rPr>
            </w:pPr>
          </w:p>
        </w:tc>
      </w:tr>
      <w:tr w:rsidR="00070D6A" w:rsidRPr="000A3C70" w:rsidTr="00886F49">
        <w:trPr>
          <w:jc w:val="center"/>
        </w:trPr>
        <w:tc>
          <w:tcPr>
            <w:tcW w:w="678" w:type="dxa"/>
          </w:tcPr>
          <w:p w:rsidR="00070D6A" w:rsidRPr="000A3C70" w:rsidRDefault="00070D6A" w:rsidP="00886F49">
            <w:pPr>
              <w:jc w:val="center"/>
              <w:rPr>
                <w:rFonts w:ascii="Arial" w:hAnsi="Arial" w:cs="Arial"/>
                <w:sz w:val="22"/>
                <w:szCs w:val="22"/>
              </w:rPr>
            </w:pPr>
            <w:moveTo w:id="633" w:author="nmb" w:date="2013-07-12T11:24:00Z">
              <w:r w:rsidRPr="003033D8">
                <w:rPr>
                  <w:rFonts w:ascii="Arial" w:hAnsi="Arial" w:cs="Arial"/>
                  <w:sz w:val="22"/>
                  <w:szCs w:val="22"/>
                </w:rPr>
                <w:t>4</w:t>
              </w:r>
            </w:moveTo>
          </w:p>
        </w:tc>
        <w:tc>
          <w:tcPr>
            <w:tcW w:w="2262" w:type="dxa"/>
          </w:tcPr>
          <w:p w:rsidR="00070D6A" w:rsidRPr="000A3C70" w:rsidRDefault="00070D6A" w:rsidP="00886F49">
            <w:pPr>
              <w:rPr>
                <w:rFonts w:ascii="Arial" w:hAnsi="Arial" w:cs="Arial"/>
                <w:sz w:val="22"/>
                <w:szCs w:val="22"/>
              </w:rPr>
            </w:pPr>
          </w:p>
        </w:tc>
        <w:tc>
          <w:tcPr>
            <w:tcW w:w="1273" w:type="dxa"/>
          </w:tcPr>
          <w:p w:rsidR="00070D6A" w:rsidRPr="000A3C70" w:rsidRDefault="00070D6A" w:rsidP="00886F49">
            <w:pPr>
              <w:jc w:val="center"/>
              <w:rPr>
                <w:rFonts w:ascii="Arial" w:hAnsi="Arial" w:cs="Arial"/>
                <w:sz w:val="22"/>
                <w:szCs w:val="22"/>
              </w:rPr>
            </w:pPr>
          </w:p>
        </w:tc>
        <w:tc>
          <w:tcPr>
            <w:tcW w:w="1559" w:type="dxa"/>
          </w:tcPr>
          <w:p w:rsidR="00070D6A" w:rsidRPr="000A3C70" w:rsidRDefault="00070D6A" w:rsidP="00886F49">
            <w:pPr>
              <w:jc w:val="center"/>
              <w:rPr>
                <w:rFonts w:ascii="Arial" w:hAnsi="Arial" w:cs="Arial"/>
                <w:sz w:val="22"/>
                <w:szCs w:val="22"/>
              </w:rPr>
            </w:pPr>
          </w:p>
        </w:tc>
        <w:tc>
          <w:tcPr>
            <w:tcW w:w="2121" w:type="dxa"/>
          </w:tcPr>
          <w:p w:rsidR="00070D6A" w:rsidRPr="000A3C70" w:rsidRDefault="00070D6A" w:rsidP="00886F49">
            <w:pPr>
              <w:jc w:val="center"/>
              <w:rPr>
                <w:rFonts w:ascii="Arial" w:hAnsi="Arial" w:cs="Arial"/>
                <w:sz w:val="22"/>
                <w:szCs w:val="22"/>
              </w:rPr>
            </w:pPr>
          </w:p>
        </w:tc>
        <w:tc>
          <w:tcPr>
            <w:tcW w:w="1645" w:type="dxa"/>
          </w:tcPr>
          <w:p w:rsidR="00070D6A" w:rsidRPr="000A3C70" w:rsidRDefault="00070D6A" w:rsidP="00886F49">
            <w:pPr>
              <w:jc w:val="center"/>
              <w:rPr>
                <w:rFonts w:ascii="Arial" w:hAnsi="Arial" w:cs="Arial"/>
                <w:sz w:val="22"/>
                <w:szCs w:val="22"/>
              </w:rPr>
            </w:pPr>
          </w:p>
        </w:tc>
      </w:tr>
      <w:tr w:rsidR="00070D6A" w:rsidRPr="000A3C70" w:rsidTr="00886F49">
        <w:trPr>
          <w:jc w:val="center"/>
        </w:trPr>
        <w:tc>
          <w:tcPr>
            <w:tcW w:w="678" w:type="dxa"/>
          </w:tcPr>
          <w:p w:rsidR="00070D6A" w:rsidRPr="000A3C70" w:rsidRDefault="00070D6A" w:rsidP="00886F49">
            <w:pPr>
              <w:jc w:val="center"/>
              <w:rPr>
                <w:rFonts w:ascii="Arial" w:hAnsi="Arial" w:cs="Arial"/>
                <w:sz w:val="22"/>
                <w:szCs w:val="22"/>
              </w:rPr>
            </w:pPr>
            <w:moveTo w:id="634" w:author="nmb" w:date="2013-07-12T11:24:00Z">
              <w:r w:rsidRPr="003033D8">
                <w:rPr>
                  <w:rFonts w:ascii="Arial" w:hAnsi="Arial" w:cs="Arial"/>
                  <w:sz w:val="22"/>
                  <w:szCs w:val="22"/>
                </w:rPr>
                <w:t>5</w:t>
              </w:r>
            </w:moveTo>
          </w:p>
        </w:tc>
        <w:tc>
          <w:tcPr>
            <w:tcW w:w="2262" w:type="dxa"/>
          </w:tcPr>
          <w:p w:rsidR="00070D6A" w:rsidRPr="000A3C70" w:rsidRDefault="00070D6A" w:rsidP="00886F49">
            <w:pPr>
              <w:rPr>
                <w:rFonts w:ascii="Arial" w:hAnsi="Arial" w:cs="Arial"/>
                <w:sz w:val="22"/>
                <w:szCs w:val="22"/>
              </w:rPr>
            </w:pPr>
          </w:p>
        </w:tc>
        <w:tc>
          <w:tcPr>
            <w:tcW w:w="1273" w:type="dxa"/>
          </w:tcPr>
          <w:p w:rsidR="00070D6A" w:rsidRPr="000A3C70" w:rsidRDefault="00070D6A" w:rsidP="00886F49">
            <w:pPr>
              <w:jc w:val="center"/>
              <w:rPr>
                <w:rFonts w:ascii="Arial" w:hAnsi="Arial" w:cs="Arial"/>
                <w:sz w:val="22"/>
                <w:szCs w:val="22"/>
              </w:rPr>
            </w:pPr>
          </w:p>
        </w:tc>
        <w:tc>
          <w:tcPr>
            <w:tcW w:w="1559" w:type="dxa"/>
          </w:tcPr>
          <w:p w:rsidR="00070D6A" w:rsidRPr="000A3C70" w:rsidRDefault="00070D6A" w:rsidP="00886F49">
            <w:pPr>
              <w:jc w:val="center"/>
              <w:rPr>
                <w:rFonts w:ascii="Arial" w:hAnsi="Arial" w:cs="Arial"/>
                <w:sz w:val="22"/>
                <w:szCs w:val="22"/>
              </w:rPr>
            </w:pPr>
          </w:p>
        </w:tc>
        <w:tc>
          <w:tcPr>
            <w:tcW w:w="2121" w:type="dxa"/>
          </w:tcPr>
          <w:p w:rsidR="00070D6A" w:rsidRPr="000A3C70" w:rsidRDefault="00070D6A" w:rsidP="00886F49">
            <w:pPr>
              <w:jc w:val="center"/>
              <w:rPr>
                <w:rFonts w:ascii="Arial" w:hAnsi="Arial" w:cs="Arial"/>
                <w:sz w:val="22"/>
                <w:szCs w:val="22"/>
              </w:rPr>
            </w:pPr>
          </w:p>
        </w:tc>
        <w:tc>
          <w:tcPr>
            <w:tcW w:w="1645" w:type="dxa"/>
          </w:tcPr>
          <w:p w:rsidR="00070D6A" w:rsidRPr="000A3C70" w:rsidRDefault="00070D6A" w:rsidP="00886F49">
            <w:pPr>
              <w:jc w:val="center"/>
              <w:rPr>
                <w:rFonts w:ascii="Arial" w:hAnsi="Arial" w:cs="Arial"/>
                <w:sz w:val="22"/>
                <w:szCs w:val="22"/>
              </w:rPr>
            </w:pPr>
          </w:p>
        </w:tc>
      </w:tr>
      <w:moveToRangeEnd w:id="621"/>
    </w:tbl>
    <w:p w:rsidR="00380FD4" w:rsidRPr="000A3C70" w:rsidRDefault="00380FD4" w:rsidP="00380FD4">
      <w:pPr>
        <w:rPr>
          <w:rFonts w:ascii="Arial" w:hAnsi="Arial" w:cs="Arial"/>
          <w:b/>
          <w:sz w:val="22"/>
          <w:szCs w:val="22"/>
          <w:rPrChange w:id="635" w:author="nmb" w:date="2013-07-01T16:24:00Z">
            <w:rPr>
              <w:b/>
              <w:sz w:val="22"/>
              <w:szCs w:val="22"/>
            </w:rPr>
          </w:rPrChange>
        </w:rPr>
      </w:pPr>
    </w:p>
    <w:sectPr w:rsidR="00380FD4" w:rsidRPr="000A3C70" w:rsidSect="000A3C70">
      <w:headerReference w:type="even" r:id="rId10"/>
      <w:headerReference w:type="default" r:id="rId11"/>
      <w:footerReference w:type="even" r:id="rId12"/>
      <w:footerReference w:type="default" r:id="rId13"/>
      <w:headerReference w:type="first" r:id="rId14"/>
      <w:footerReference w:type="first" r:id="rId15"/>
      <w:pgSz w:w="11907" w:h="16840" w:code="9"/>
      <w:pgMar w:top="720" w:right="624" w:bottom="990" w:left="1134" w:header="720" w:footer="720" w:gutter="0"/>
      <w:cols w:space="720"/>
      <w:docGrid w:linePitch="360"/>
      <w:sectPrChange w:id="642" w:author="nmb" w:date="2013-07-01T16:23:00Z">
        <w:sectPr w:rsidR="00380FD4" w:rsidRPr="000A3C70" w:rsidSect="000A3C70">
          <w:pgMar w:top="1077" w:right="624" w:bottom="1140" w:left="1134"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nmb" w:date="2013-06-26T22:06:00Z" w:initials="n">
    <w:p w:rsidR="00886F49" w:rsidRDefault="00886F49">
      <w:pPr>
        <w:pStyle w:val="CommentText"/>
      </w:pPr>
      <w:r>
        <w:rPr>
          <w:rStyle w:val="CommentReference"/>
        </w:rPr>
        <w:annotationRef/>
      </w:r>
      <w:r>
        <w:t xml:space="preserve">Facility website should be with MPI website in both vietnamese and english. </w:t>
      </w:r>
    </w:p>
  </w:comment>
  <w:comment w:id="49" w:author="nmb" w:date="2013-06-24T16:18:00Z" w:initials="n">
    <w:p w:rsidR="00886F49" w:rsidRDefault="00886F49">
      <w:pPr>
        <w:pStyle w:val="CommentText"/>
      </w:pPr>
      <w:r>
        <w:rPr>
          <w:rStyle w:val="CommentReference"/>
        </w:rPr>
        <w:annotationRef/>
      </w:r>
      <w:r>
        <w:t>i suggest delete this. This is an extension of our criteria.</w:t>
      </w:r>
    </w:p>
  </w:comment>
  <w:comment w:id="66" w:author="nmb" w:date="2013-06-24T16:17:00Z" w:initials="n">
    <w:p w:rsidR="00886F49" w:rsidRDefault="00886F49">
      <w:pPr>
        <w:pStyle w:val="CommentText"/>
      </w:pPr>
      <w:r>
        <w:rPr>
          <w:rStyle w:val="CommentReference"/>
        </w:rPr>
        <w:annotationRef/>
      </w:r>
      <w:r>
        <w:t>I do not see we need this.</w:t>
      </w:r>
    </w:p>
  </w:comment>
  <w:comment w:id="150" w:author="nmb" w:date="2013-06-24T16:20:00Z" w:initials="n">
    <w:p w:rsidR="00886F49" w:rsidRDefault="00886F49">
      <w:pPr>
        <w:pStyle w:val="CommentText"/>
      </w:pPr>
      <w:r>
        <w:rPr>
          <w:rStyle w:val="CommentReference"/>
        </w:rPr>
        <w:annotationRef/>
      </w:r>
      <w:r>
        <w:t>i would suggest to delete this activity.</w:t>
      </w:r>
    </w:p>
  </w:comment>
  <w:comment w:id="173" w:author="nmb" w:date="2013-06-24T16:27:00Z" w:initials="n">
    <w:p w:rsidR="00886F49" w:rsidRDefault="00886F49">
      <w:pPr>
        <w:pStyle w:val="CommentText"/>
      </w:pPr>
      <w:r>
        <w:rPr>
          <w:rStyle w:val="CommentReference"/>
        </w:rPr>
        <w:annotationRef/>
      </w:r>
      <w:r>
        <w:t>Will PPSSF finance procurement of goods?</w:t>
      </w:r>
    </w:p>
  </w:comment>
  <w:comment w:id="368" w:author="nmb" w:date="2013-06-24T16:36:00Z" w:initials="n">
    <w:p w:rsidR="00886F49" w:rsidRDefault="00886F49">
      <w:pPr>
        <w:pStyle w:val="CommentText"/>
      </w:pPr>
      <w:r>
        <w:rPr>
          <w:rStyle w:val="CommentReference"/>
        </w:rPr>
        <w:annotationRef/>
      </w:r>
      <w:r>
        <w:t>will PPSSF finance goods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F24" w:rsidRDefault="00F14F24">
      <w:r>
        <w:separator/>
      </w:r>
    </w:p>
  </w:endnote>
  <w:endnote w:type="continuationSeparator" w:id="0">
    <w:p w:rsidR="00F14F24" w:rsidRDefault="00F1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49" w:rsidRDefault="00886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49" w:rsidRDefault="00886F49">
    <w:pPr>
      <w:pStyle w:val="Footer"/>
      <w:pBdr>
        <w:top w:val="single" w:sz="4" w:space="1" w:color="auto"/>
      </w:pBdr>
      <w:tabs>
        <w:tab w:val="clear" w:pos="8640"/>
        <w:tab w:val="left" w:pos="7680"/>
        <w:tab w:val="right" w:pos="10080"/>
      </w:tabs>
      <w:jc w:val="right"/>
      <w:rPr>
        <w:rFonts w:ascii="Times New Roman" w:hAnsi="Times New Roman" w:cs="Times New Roman"/>
        <w:sz w:val="20"/>
        <w:szCs w:val="20"/>
      </w:rPr>
      <w:pPrChange w:id="636" w:author="nmb" w:date="2013-07-01T16:27:00Z">
        <w:pPr>
          <w:pStyle w:val="Footer"/>
          <w:pBdr>
            <w:top w:val="single" w:sz="4" w:space="1" w:color="auto"/>
          </w:pBdr>
          <w:tabs>
            <w:tab w:val="clear" w:pos="8640"/>
            <w:tab w:val="left" w:pos="7680"/>
            <w:tab w:val="right" w:pos="10080"/>
          </w:tabs>
        </w:pPr>
      </w:pPrChange>
    </w:pPr>
    <w:ins w:id="637" w:author="nmb" w:date="2013-07-01T16:27:00Z">
      <w:r>
        <w:rPr>
          <w:rFonts w:ascii="Times New Roman" w:hAnsi="Times New Roman" w:cs="Times New Roman"/>
          <w:sz w:val="20"/>
          <w:szCs w:val="20"/>
        </w:rPr>
        <w:t xml:space="preserve">Version </w:t>
      </w:r>
    </w:ins>
    <w:ins w:id="638" w:author="nmb" w:date="2013-08-07T14:55:00Z">
      <w:r w:rsidR="006D79EF">
        <w:rPr>
          <w:rFonts w:ascii="Times New Roman" w:hAnsi="Times New Roman" w:cs="Times New Roman"/>
          <w:sz w:val="20"/>
          <w:szCs w:val="20"/>
        </w:rPr>
        <w:t>7</w:t>
      </w:r>
    </w:ins>
    <w:ins w:id="639" w:author="nmb" w:date="2013-07-01T16:27:00Z">
      <w:r w:rsidR="006D79EF">
        <w:rPr>
          <w:rFonts w:ascii="Times New Roman" w:hAnsi="Times New Roman" w:cs="Times New Roman"/>
          <w:sz w:val="20"/>
          <w:szCs w:val="20"/>
        </w:rPr>
        <w:t xml:space="preserve"> </w:t>
      </w:r>
    </w:ins>
    <w:ins w:id="640" w:author="nmb" w:date="2013-08-07T14:55:00Z">
      <w:r w:rsidR="006D79EF">
        <w:rPr>
          <w:rFonts w:ascii="Times New Roman" w:hAnsi="Times New Roman" w:cs="Times New Roman"/>
          <w:sz w:val="20"/>
          <w:szCs w:val="20"/>
        </w:rPr>
        <w:t>August</w:t>
      </w:r>
    </w:ins>
    <w:ins w:id="641" w:author="nmb" w:date="2013-07-01T16:27:00Z">
      <w:r>
        <w:rPr>
          <w:rFonts w:ascii="Times New Roman" w:hAnsi="Times New Roman" w:cs="Times New Roman"/>
          <w:sz w:val="20"/>
          <w:szCs w:val="20"/>
        </w:rPr>
        <w:t xml:space="preserve"> 2013</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49" w:rsidRDefault="00886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F24" w:rsidRDefault="00F14F24">
      <w:r>
        <w:separator/>
      </w:r>
    </w:p>
  </w:footnote>
  <w:footnote w:type="continuationSeparator" w:id="0">
    <w:p w:rsidR="00F14F24" w:rsidRDefault="00F14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49" w:rsidRDefault="00886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49" w:rsidRPr="006C5DCC" w:rsidRDefault="00886F49" w:rsidP="00BF44F2">
    <w:pPr>
      <w:pStyle w:val="Header"/>
      <w:pBdr>
        <w:bottom w:val="single" w:sz="4" w:space="1" w:color="auto"/>
      </w:pBdr>
      <w:tabs>
        <w:tab w:val="clear" w:pos="8640"/>
        <w:tab w:val="right" w:pos="10080"/>
      </w:tabs>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49" w:rsidRDefault="00886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589C02"/>
    <w:lvl w:ilvl="0">
      <w:start w:val="1"/>
      <w:numFmt w:val="decimal"/>
      <w:lvlText w:val="%1."/>
      <w:lvlJc w:val="left"/>
      <w:pPr>
        <w:tabs>
          <w:tab w:val="num" w:pos="1800"/>
        </w:tabs>
        <w:ind w:left="1800" w:hanging="360"/>
      </w:pPr>
    </w:lvl>
  </w:abstractNum>
  <w:abstractNum w:abstractNumId="1">
    <w:nsid w:val="FFFFFF7D"/>
    <w:multiLevelType w:val="singleLevel"/>
    <w:tmpl w:val="6EF62FE0"/>
    <w:lvl w:ilvl="0">
      <w:start w:val="1"/>
      <w:numFmt w:val="decimal"/>
      <w:lvlText w:val="%1."/>
      <w:lvlJc w:val="left"/>
      <w:pPr>
        <w:tabs>
          <w:tab w:val="num" w:pos="1440"/>
        </w:tabs>
        <w:ind w:left="1440" w:hanging="360"/>
      </w:pPr>
    </w:lvl>
  </w:abstractNum>
  <w:abstractNum w:abstractNumId="2">
    <w:nsid w:val="FFFFFF7E"/>
    <w:multiLevelType w:val="singleLevel"/>
    <w:tmpl w:val="F54E7ABE"/>
    <w:lvl w:ilvl="0">
      <w:start w:val="1"/>
      <w:numFmt w:val="decimal"/>
      <w:lvlText w:val="%1."/>
      <w:lvlJc w:val="left"/>
      <w:pPr>
        <w:tabs>
          <w:tab w:val="num" w:pos="1080"/>
        </w:tabs>
        <w:ind w:left="1080" w:hanging="360"/>
      </w:pPr>
    </w:lvl>
  </w:abstractNum>
  <w:abstractNum w:abstractNumId="3">
    <w:nsid w:val="FFFFFF7F"/>
    <w:multiLevelType w:val="singleLevel"/>
    <w:tmpl w:val="0BBED8C0"/>
    <w:lvl w:ilvl="0">
      <w:start w:val="1"/>
      <w:numFmt w:val="decimal"/>
      <w:lvlText w:val="%1."/>
      <w:lvlJc w:val="left"/>
      <w:pPr>
        <w:tabs>
          <w:tab w:val="num" w:pos="720"/>
        </w:tabs>
        <w:ind w:left="720" w:hanging="360"/>
      </w:pPr>
    </w:lvl>
  </w:abstractNum>
  <w:abstractNum w:abstractNumId="4">
    <w:nsid w:val="FFFFFF80"/>
    <w:multiLevelType w:val="singleLevel"/>
    <w:tmpl w:val="0D7A3D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46EEC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9C36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3DEA1D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0CA1A0"/>
    <w:lvl w:ilvl="0">
      <w:start w:val="1"/>
      <w:numFmt w:val="decimal"/>
      <w:lvlText w:val="%1."/>
      <w:lvlJc w:val="left"/>
      <w:pPr>
        <w:tabs>
          <w:tab w:val="num" w:pos="360"/>
        </w:tabs>
        <w:ind w:left="360" w:hanging="360"/>
      </w:pPr>
    </w:lvl>
  </w:abstractNum>
  <w:abstractNum w:abstractNumId="9">
    <w:nsid w:val="FFFFFF89"/>
    <w:multiLevelType w:val="singleLevel"/>
    <w:tmpl w:val="B844B80A"/>
    <w:lvl w:ilvl="0">
      <w:start w:val="1"/>
      <w:numFmt w:val="bullet"/>
      <w:lvlText w:val=""/>
      <w:lvlJc w:val="left"/>
      <w:pPr>
        <w:tabs>
          <w:tab w:val="num" w:pos="360"/>
        </w:tabs>
        <w:ind w:left="360" w:hanging="360"/>
      </w:pPr>
      <w:rPr>
        <w:rFonts w:ascii="Symbol" w:hAnsi="Symbol" w:hint="default"/>
      </w:rPr>
    </w:lvl>
  </w:abstractNum>
  <w:abstractNum w:abstractNumId="10">
    <w:nsid w:val="00160C3F"/>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AD63A4"/>
    <w:multiLevelType w:val="hybridMultilevel"/>
    <w:tmpl w:val="20DE5E98"/>
    <w:lvl w:ilvl="0" w:tplc="D3EA4354">
      <w:start w:val="1"/>
      <w:numFmt w:val="decimal"/>
      <w:lvlText w:val="%1."/>
      <w:lvlJc w:val="left"/>
      <w:pPr>
        <w:ind w:left="360" w:hanging="360"/>
      </w:pPr>
      <w:rPr>
        <w:rFonts w:hint="default"/>
      </w:rPr>
    </w:lvl>
    <w:lvl w:ilvl="1" w:tplc="6F3A5F86">
      <w:start w:val="1"/>
      <w:numFmt w:val="lowerLetter"/>
      <w:lvlText w:val="%2."/>
      <w:lvlJc w:val="left"/>
      <w:pPr>
        <w:ind w:left="-360" w:hanging="360"/>
      </w:pPr>
      <w:rPr>
        <w:rFonts w:ascii="Times New Roman" w:eastAsia="Cambria"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059E3EAC"/>
    <w:multiLevelType w:val="hybridMultilevel"/>
    <w:tmpl w:val="01845FD2"/>
    <w:lvl w:ilvl="0" w:tplc="BC9422EC">
      <w:start w:val="1"/>
      <w:numFmt w:val="decimal"/>
      <w:lvlText w:val="B%1."/>
      <w:lvlJc w:val="left"/>
      <w:pPr>
        <w:tabs>
          <w:tab w:val="num" w:pos="1440"/>
        </w:tabs>
        <w:ind w:left="1440" w:hanging="360"/>
      </w:pPr>
      <w:rPr>
        <w:rFonts w:hint="default"/>
      </w:rPr>
    </w:lvl>
    <w:lvl w:ilvl="1" w:tplc="F71EC66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A9953E4"/>
    <w:multiLevelType w:val="hybridMultilevel"/>
    <w:tmpl w:val="21D090DC"/>
    <w:lvl w:ilvl="0" w:tplc="4FB8C998">
      <w:start w:val="1"/>
      <w:numFmt w:val="decimal"/>
      <w:lvlText w:val="D%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B8778F4"/>
    <w:multiLevelType w:val="hybridMultilevel"/>
    <w:tmpl w:val="6E0C3D2A"/>
    <w:lvl w:ilvl="0" w:tplc="737255DC">
      <w:start w:val="3"/>
      <w:numFmt w:val="bullet"/>
      <w:lvlText w:val="-"/>
      <w:lvlJc w:val="left"/>
      <w:pPr>
        <w:ind w:left="1080" w:hanging="360"/>
      </w:pPr>
      <w:rPr>
        <w:rFonts w:ascii="Times New Roman" w:eastAsia="Cambr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0D633BCC"/>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4D138C3"/>
    <w:multiLevelType w:val="hybridMultilevel"/>
    <w:tmpl w:val="ABBA6DAC"/>
    <w:lvl w:ilvl="0" w:tplc="366E97F2">
      <w:start w:val="1"/>
      <w:numFmt w:val="decimal"/>
      <w:lvlText w:val="C%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80C30F6"/>
    <w:multiLevelType w:val="multilevel"/>
    <w:tmpl w:val="BA1E8982"/>
    <w:lvl w:ilvl="0">
      <w:start w:val="1"/>
      <w:numFmt w:val="decimal"/>
      <w:lvlText w:val="C%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8397E0D"/>
    <w:multiLevelType w:val="hybridMultilevel"/>
    <w:tmpl w:val="3C7CC13A"/>
    <w:lvl w:ilvl="0" w:tplc="9A8EAED6">
      <w:start w:val="1"/>
      <w:numFmt w:val="decimal"/>
      <w:lvlText w:val="E%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91E50AC"/>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BD90AB7"/>
    <w:multiLevelType w:val="hybridMultilevel"/>
    <w:tmpl w:val="9FBA28F6"/>
    <w:lvl w:ilvl="0" w:tplc="92706514">
      <w:start w:val="1"/>
      <w:numFmt w:val="decimal"/>
      <w:lvlText w:val="B%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DF75E3"/>
    <w:multiLevelType w:val="hybridMultilevel"/>
    <w:tmpl w:val="A05C84C0"/>
    <w:lvl w:ilvl="0" w:tplc="366E97F2">
      <w:start w:val="1"/>
      <w:numFmt w:val="decimal"/>
      <w:lvlText w:val="C%1."/>
      <w:lvlJc w:val="left"/>
      <w:pPr>
        <w:tabs>
          <w:tab w:val="num" w:pos="927"/>
        </w:tabs>
        <w:ind w:left="927" w:hanging="360"/>
      </w:pPr>
      <w:rPr>
        <w:rFonts w:hint="default"/>
      </w:rPr>
    </w:lvl>
    <w:lvl w:ilvl="1" w:tplc="5B508C1C">
      <w:start w:val="1"/>
      <w:numFmt w:val="lowerRoman"/>
      <w:lvlText w:val="%2."/>
      <w:lvlJc w:val="left"/>
      <w:pPr>
        <w:tabs>
          <w:tab w:val="num" w:pos="1287"/>
        </w:tabs>
        <w:ind w:left="1287" w:hanging="720"/>
      </w:pPr>
      <w:rPr>
        <w:rFonts w:hint="default"/>
      </w:rPr>
    </w:lvl>
    <w:lvl w:ilvl="2" w:tplc="0409001B" w:tentative="1">
      <w:start w:val="1"/>
      <w:numFmt w:val="lowerRoman"/>
      <w:lvlText w:val="%3."/>
      <w:lvlJc w:val="right"/>
      <w:pPr>
        <w:tabs>
          <w:tab w:val="num" w:pos="1647"/>
        </w:tabs>
        <w:ind w:left="1647" w:hanging="180"/>
      </w:pPr>
    </w:lvl>
    <w:lvl w:ilvl="3" w:tplc="0409000F" w:tentative="1">
      <w:start w:val="1"/>
      <w:numFmt w:val="decimal"/>
      <w:lvlText w:val="%4."/>
      <w:lvlJc w:val="left"/>
      <w:pPr>
        <w:tabs>
          <w:tab w:val="num" w:pos="2367"/>
        </w:tabs>
        <w:ind w:left="2367" w:hanging="360"/>
      </w:pPr>
    </w:lvl>
    <w:lvl w:ilvl="4" w:tplc="04090019" w:tentative="1">
      <w:start w:val="1"/>
      <w:numFmt w:val="lowerLetter"/>
      <w:lvlText w:val="%5."/>
      <w:lvlJc w:val="left"/>
      <w:pPr>
        <w:tabs>
          <w:tab w:val="num" w:pos="3087"/>
        </w:tabs>
        <w:ind w:left="3087" w:hanging="360"/>
      </w:pPr>
    </w:lvl>
    <w:lvl w:ilvl="5" w:tplc="0409001B" w:tentative="1">
      <w:start w:val="1"/>
      <w:numFmt w:val="lowerRoman"/>
      <w:lvlText w:val="%6."/>
      <w:lvlJc w:val="right"/>
      <w:pPr>
        <w:tabs>
          <w:tab w:val="num" w:pos="3807"/>
        </w:tabs>
        <w:ind w:left="3807" w:hanging="18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22">
    <w:nsid w:val="29556678"/>
    <w:multiLevelType w:val="hybridMultilevel"/>
    <w:tmpl w:val="8D7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F254F17"/>
    <w:multiLevelType w:val="multilevel"/>
    <w:tmpl w:val="FA0C3E36"/>
    <w:lvl w:ilvl="0">
      <w:start w:val="1"/>
      <w:numFmt w:val="decimal"/>
      <w:lvlText w:val="E%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0BB2536"/>
    <w:multiLevelType w:val="hybridMultilevel"/>
    <w:tmpl w:val="537E7070"/>
    <w:lvl w:ilvl="0" w:tplc="A82295AC">
      <w:start w:val="3"/>
      <w:numFmt w:val="bullet"/>
      <w:lvlText w:val="-"/>
      <w:lvlJc w:val="left"/>
      <w:pPr>
        <w:ind w:left="1080" w:hanging="360"/>
      </w:pPr>
      <w:rPr>
        <w:rFonts w:ascii="Times New Roman" w:eastAsia="Cambr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199081C"/>
    <w:multiLevelType w:val="hybridMultilevel"/>
    <w:tmpl w:val="9F4C9836"/>
    <w:lvl w:ilvl="0" w:tplc="98F0AE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9C2973"/>
    <w:multiLevelType w:val="hybridMultilevel"/>
    <w:tmpl w:val="D14CEE30"/>
    <w:lvl w:ilvl="0" w:tplc="11847014">
      <w:start w:val="1"/>
      <w:numFmt w:val="decimal"/>
      <w:lvlText w:val="A%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CD21F8"/>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3D75336"/>
    <w:multiLevelType w:val="multilevel"/>
    <w:tmpl w:val="A1C2FD02"/>
    <w:lvl w:ilvl="0">
      <w:start w:val="1"/>
      <w:numFmt w:val="decimal"/>
      <w:lvlText w:val="E%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70D70AF"/>
    <w:multiLevelType w:val="hybridMultilevel"/>
    <w:tmpl w:val="6C4C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D7E2AB9"/>
    <w:multiLevelType w:val="hybridMultilevel"/>
    <w:tmpl w:val="23747402"/>
    <w:lvl w:ilvl="0" w:tplc="0409000F">
      <w:start w:val="1"/>
      <w:numFmt w:val="decimal"/>
      <w:lvlText w:val="%1."/>
      <w:lvlJc w:val="left"/>
      <w:pPr>
        <w:tabs>
          <w:tab w:val="num" w:pos="-1440"/>
        </w:tabs>
        <w:ind w:left="-1440" w:hanging="360"/>
      </w:pPr>
      <w:rPr>
        <w:rFonts w:cs="Times New Roman" w:hint="default"/>
        <w:b/>
        <w:sz w:val="20"/>
        <w:szCs w:val="2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1">
    <w:nsid w:val="50516974"/>
    <w:multiLevelType w:val="hybridMultilevel"/>
    <w:tmpl w:val="C772050C"/>
    <w:lvl w:ilvl="0" w:tplc="7AA6D572">
      <w:start w:val="1"/>
      <w:numFmt w:val="decimal"/>
      <w:lvlText w:val="D%1."/>
      <w:lvlJc w:val="left"/>
      <w:pPr>
        <w:tabs>
          <w:tab w:val="num" w:pos="927"/>
        </w:tabs>
        <w:ind w:left="927" w:hanging="360"/>
      </w:pPr>
      <w:rPr>
        <w:rFonts w:hint="default"/>
      </w:rPr>
    </w:lvl>
    <w:lvl w:ilvl="1" w:tplc="5B508C1C">
      <w:start w:val="1"/>
      <w:numFmt w:val="lowerRoman"/>
      <w:lvlText w:val="%2."/>
      <w:lvlJc w:val="left"/>
      <w:pPr>
        <w:tabs>
          <w:tab w:val="num" w:pos="1287"/>
        </w:tabs>
        <w:ind w:left="1287" w:hanging="720"/>
      </w:pPr>
      <w:rPr>
        <w:rFonts w:hint="default"/>
      </w:rPr>
    </w:lvl>
    <w:lvl w:ilvl="2" w:tplc="0409001B" w:tentative="1">
      <w:start w:val="1"/>
      <w:numFmt w:val="lowerRoman"/>
      <w:lvlText w:val="%3."/>
      <w:lvlJc w:val="right"/>
      <w:pPr>
        <w:tabs>
          <w:tab w:val="num" w:pos="1647"/>
        </w:tabs>
        <w:ind w:left="1647" w:hanging="180"/>
      </w:pPr>
    </w:lvl>
    <w:lvl w:ilvl="3" w:tplc="0409000F" w:tentative="1">
      <w:start w:val="1"/>
      <w:numFmt w:val="decimal"/>
      <w:lvlText w:val="%4."/>
      <w:lvlJc w:val="left"/>
      <w:pPr>
        <w:tabs>
          <w:tab w:val="num" w:pos="2367"/>
        </w:tabs>
        <w:ind w:left="2367" w:hanging="360"/>
      </w:pPr>
    </w:lvl>
    <w:lvl w:ilvl="4" w:tplc="04090019" w:tentative="1">
      <w:start w:val="1"/>
      <w:numFmt w:val="lowerLetter"/>
      <w:lvlText w:val="%5."/>
      <w:lvlJc w:val="left"/>
      <w:pPr>
        <w:tabs>
          <w:tab w:val="num" w:pos="3087"/>
        </w:tabs>
        <w:ind w:left="3087" w:hanging="360"/>
      </w:pPr>
    </w:lvl>
    <w:lvl w:ilvl="5" w:tplc="0409001B" w:tentative="1">
      <w:start w:val="1"/>
      <w:numFmt w:val="lowerRoman"/>
      <w:lvlText w:val="%6."/>
      <w:lvlJc w:val="right"/>
      <w:pPr>
        <w:tabs>
          <w:tab w:val="num" w:pos="3807"/>
        </w:tabs>
        <w:ind w:left="3807" w:hanging="18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32">
    <w:nsid w:val="57337A71"/>
    <w:multiLevelType w:val="hybridMultilevel"/>
    <w:tmpl w:val="07966B6E"/>
    <w:lvl w:ilvl="0" w:tplc="3DFE84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8190C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8307034"/>
    <w:multiLevelType w:val="hybridMultilevel"/>
    <w:tmpl w:val="A1C2FD02"/>
    <w:lvl w:ilvl="0" w:tplc="9A8EAED6">
      <w:start w:val="1"/>
      <w:numFmt w:val="decimal"/>
      <w:lvlText w:val="E%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8062DA"/>
    <w:multiLevelType w:val="hybridMultilevel"/>
    <w:tmpl w:val="23747402"/>
    <w:lvl w:ilvl="0" w:tplc="0409000F">
      <w:start w:val="1"/>
      <w:numFmt w:val="decimal"/>
      <w:lvlText w:val="%1."/>
      <w:lvlJc w:val="left"/>
      <w:pPr>
        <w:tabs>
          <w:tab w:val="num" w:pos="-1440"/>
        </w:tabs>
        <w:ind w:left="-1440" w:hanging="360"/>
      </w:pPr>
      <w:rPr>
        <w:rFonts w:cs="Times New Roman" w:hint="default"/>
        <w:b/>
        <w:sz w:val="20"/>
        <w:szCs w:val="2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6">
    <w:nsid w:val="645435A6"/>
    <w:multiLevelType w:val="multilevel"/>
    <w:tmpl w:val="F086DCF6"/>
    <w:lvl w:ilvl="0">
      <w:start w:val="1"/>
      <w:numFmt w:val="decimal"/>
      <w:lvlText w:val="D%1."/>
      <w:lvlJc w:val="left"/>
      <w:pPr>
        <w:tabs>
          <w:tab w:val="num" w:pos="1440"/>
        </w:tabs>
        <w:ind w:left="144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5425634"/>
    <w:multiLevelType w:val="hybridMultilevel"/>
    <w:tmpl w:val="CC4C0390"/>
    <w:lvl w:ilvl="0" w:tplc="25385EDE">
      <w:start w:val="1"/>
      <w:numFmt w:val="decimal"/>
      <w:lvlText w:val="C%1."/>
      <w:lvlJc w:val="left"/>
      <w:pPr>
        <w:tabs>
          <w:tab w:val="num" w:pos="1440"/>
        </w:tabs>
        <w:ind w:left="1440" w:hanging="360"/>
      </w:pPr>
      <w:rPr>
        <w:rFonts w:hint="default"/>
      </w:rPr>
    </w:lvl>
    <w:lvl w:ilvl="1" w:tplc="25766C1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5008B6"/>
    <w:multiLevelType w:val="hybridMultilevel"/>
    <w:tmpl w:val="5AB69272"/>
    <w:lvl w:ilvl="0" w:tplc="CB401134">
      <w:start w:val="1"/>
      <w:numFmt w:val="decimal"/>
      <w:lvlText w:val="F%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6A811EF"/>
    <w:multiLevelType w:val="hybridMultilevel"/>
    <w:tmpl w:val="E1F6542E"/>
    <w:lvl w:ilvl="0" w:tplc="11847014">
      <w:start w:val="1"/>
      <w:numFmt w:val="decimal"/>
      <w:lvlText w:val="A%1."/>
      <w:lvlJc w:val="left"/>
      <w:pPr>
        <w:tabs>
          <w:tab w:val="num" w:pos="1440"/>
        </w:tabs>
        <w:ind w:left="1440" w:hanging="360"/>
      </w:pPr>
      <w:rPr>
        <w:rFonts w:hint="default"/>
      </w:rPr>
    </w:lvl>
    <w:lvl w:ilvl="1" w:tplc="BDC250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20402F"/>
    <w:multiLevelType w:val="multilevel"/>
    <w:tmpl w:val="FB684B48"/>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ED235E1"/>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54D683E"/>
    <w:multiLevelType w:val="multilevel"/>
    <w:tmpl w:val="CC4C0390"/>
    <w:lvl w:ilvl="0">
      <w:start w:val="1"/>
      <w:numFmt w:val="decimal"/>
      <w:lvlText w:val="C%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AD808FF"/>
    <w:multiLevelType w:val="multilevel"/>
    <w:tmpl w:val="F086DCF6"/>
    <w:lvl w:ilvl="0">
      <w:start w:val="1"/>
      <w:numFmt w:val="decimal"/>
      <w:lvlText w:val="D%1."/>
      <w:lvlJc w:val="left"/>
      <w:pPr>
        <w:tabs>
          <w:tab w:val="num" w:pos="1440"/>
        </w:tabs>
        <w:ind w:left="144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B9E371C"/>
    <w:multiLevelType w:val="hybridMultilevel"/>
    <w:tmpl w:val="31E69D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DA45C12"/>
    <w:multiLevelType w:val="hybridMultilevel"/>
    <w:tmpl w:val="7F2E9A6C"/>
    <w:lvl w:ilvl="0" w:tplc="A8E60EF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DF91FFF"/>
    <w:multiLevelType w:val="multilevel"/>
    <w:tmpl w:val="CC4C0390"/>
    <w:lvl w:ilvl="0">
      <w:start w:val="1"/>
      <w:numFmt w:val="decimal"/>
      <w:lvlText w:val="C%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45"/>
  </w:num>
  <w:num w:numId="3">
    <w:abstractNumId w:val="32"/>
  </w:num>
  <w:num w:numId="4">
    <w:abstractNumId w:val="39"/>
  </w:num>
  <w:num w:numId="5">
    <w:abstractNumId w:val="26"/>
  </w:num>
  <w:num w:numId="6">
    <w:abstractNumId w:val="33"/>
  </w:num>
  <w:num w:numId="7">
    <w:abstractNumId w:val="18"/>
  </w:num>
  <w:num w:numId="8">
    <w:abstractNumId w:val="37"/>
  </w:num>
  <w:num w:numId="9">
    <w:abstractNumId w:val="40"/>
  </w:num>
  <w:num w:numId="10">
    <w:abstractNumId w:val="23"/>
  </w:num>
  <w:num w:numId="11">
    <w:abstractNumId w:val="34"/>
  </w:num>
  <w:num w:numId="12">
    <w:abstractNumId w:val="20"/>
  </w:num>
  <w:num w:numId="13">
    <w:abstractNumId w:val="21"/>
  </w:num>
  <w:num w:numId="14">
    <w:abstractNumId w:val="2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46"/>
  </w:num>
  <w:num w:numId="26">
    <w:abstractNumId w:val="12"/>
  </w:num>
  <w:num w:numId="27">
    <w:abstractNumId w:val="42"/>
  </w:num>
  <w:num w:numId="28">
    <w:abstractNumId w:val="38"/>
  </w:num>
  <w:num w:numId="29">
    <w:abstractNumId w:val="16"/>
  </w:num>
  <w:num w:numId="30">
    <w:abstractNumId w:val="17"/>
  </w:num>
  <w:num w:numId="31">
    <w:abstractNumId w:val="19"/>
  </w:num>
  <w:num w:numId="32">
    <w:abstractNumId w:val="41"/>
  </w:num>
  <w:num w:numId="33">
    <w:abstractNumId w:val="27"/>
  </w:num>
  <w:num w:numId="34">
    <w:abstractNumId w:val="15"/>
  </w:num>
  <w:num w:numId="35">
    <w:abstractNumId w:val="10"/>
  </w:num>
  <w:num w:numId="36">
    <w:abstractNumId w:val="28"/>
  </w:num>
  <w:num w:numId="37">
    <w:abstractNumId w:val="13"/>
  </w:num>
  <w:num w:numId="38">
    <w:abstractNumId w:val="43"/>
  </w:num>
  <w:num w:numId="39">
    <w:abstractNumId w:val="36"/>
  </w:num>
  <w:num w:numId="40">
    <w:abstractNumId w:val="31"/>
  </w:num>
  <w:num w:numId="41">
    <w:abstractNumId w:val="24"/>
  </w:num>
  <w:num w:numId="42">
    <w:abstractNumId w:val="14"/>
  </w:num>
  <w:num w:numId="43">
    <w:abstractNumId w:val="22"/>
  </w:num>
  <w:num w:numId="44">
    <w:abstractNumId w:val="44"/>
  </w:num>
  <w:num w:numId="45">
    <w:abstractNumId w:val="29"/>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revisionView w:markup="0" w:inkAnnotations="0"/>
  <w:trackRevisions/>
  <w:defaultTabStop w:val="720"/>
  <w:doNotHyphenateCaps/>
  <w:drawingGridHorizontalSpacing w:val="12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FF"/>
    <w:rsid w:val="000112AD"/>
    <w:rsid w:val="00017CFF"/>
    <w:rsid w:val="00021891"/>
    <w:rsid w:val="00034A13"/>
    <w:rsid w:val="000458A0"/>
    <w:rsid w:val="00045F82"/>
    <w:rsid w:val="00056E8B"/>
    <w:rsid w:val="0006705D"/>
    <w:rsid w:val="00070D6A"/>
    <w:rsid w:val="00072531"/>
    <w:rsid w:val="0007270E"/>
    <w:rsid w:val="00075230"/>
    <w:rsid w:val="000773F0"/>
    <w:rsid w:val="000802D9"/>
    <w:rsid w:val="00085173"/>
    <w:rsid w:val="000A3C70"/>
    <w:rsid w:val="000B7F01"/>
    <w:rsid w:val="000C5F70"/>
    <w:rsid w:val="000E0990"/>
    <w:rsid w:val="000F207F"/>
    <w:rsid w:val="000F3B81"/>
    <w:rsid w:val="0011476B"/>
    <w:rsid w:val="00125FFC"/>
    <w:rsid w:val="00127491"/>
    <w:rsid w:val="00136A38"/>
    <w:rsid w:val="00136A82"/>
    <w:rsid w:val="00140F58"/>
    <w:rsid w:val="00145798"/>
    <w:rsid w:val="00154F1E"/>
    <w:rsid w:val="00165339"/>
    <w:rsid w:val="00165BE9"/>
    <w:rsid w:val="00167C18"/>
    <w:rsid w:val="00172546"/>
    <w:rsid w:val="001743A5"/>
    <w:rsid w:val="00177559"/>
    <w:rsid w:val="00177AFE"/>
    <w:rsid w:val="00182F98"/>
    <w:rsid w:val="00190CA3"/>
    <w:rsid w:val="0019225A"/>
    <w:rsid w:val="00193258"/>
    <w:rsid w:val="001969CA"/>
    <w:rsid w:val="001A4B74"/>
    <w:rsid w:val="001A63C1"/>
    <w:rsid w:val="001B0E83"/>
    <w:rsid w:val="001B1BD8"/>
    <w:rsid w:val="001B3C1A"/>
    <w:rsid w:val="001B7587"/>
    <w:rsid w:val="001C6998"/>
    <w:rsid w:val="00213EDD"/>
    <w:rsid w:val="00222821"/>
    <w:rsid w:val="00226942"/>
    <w:rsid w:val="00232495"/>
    <w:rsid w:val="002363C2"/>
    <w:rsid w:val="00255E2B"/>
    <w:rsid w:val="00264C77"/>
    <w:rsid w:val="002667D8"/>
    <w:rsid w:val="002728BF"/>
    <w:rsid w:val="002739F2"/>
    <w:rsid w:val="00275040"/>
    <w:rsid w:val="00277260"/>
    <w:rsid w:val="00284BD2"/>
    <w:rsid w:val="002877F2"/>
    <w:rsid w:val="0029730E"/>
    <w:rsid w:val="002A1AEA"/>
    <w:rsid w:val="002C404A"/>
    <w:rsid w:val="002D00AF"/>
    <w:rsid w:val="002D6D14"/>
    <w:rsid w:val="002E2F97"/>
    <w:rsid w:val="002F0FAD"/>
    <w:rsid w:val="00301C4D"/>
    <w:rsid w:val="003024A1"/>
    <w:rsid w:val="003033D8"/>
    <w:rsid w:val="00304BED"/>
    <w:rsid w:val="00304E98"/>
    <w:rsid w:val="0032474F"/>
    <w:rsid w:val="0033688B"/>
    <w:rsid w:val="0035041D"/>
    <w:rsid w:val="0035045C"/>
    <w:rsid w:val="00350CF3"/>
    <w:rsid w:val="0035393A"/>
    <w:rsid w:val="0036016E"/>
    <w:rsid w:val="003732A0"/>
    <w:rsid w:val="003746FA"/>
    <w:rsid w:val="0037583C"/>
    <w:rsid w:val="00380FD4"/>
    <w:rsid w:val="00381236"/>
    <w:rsid w:val="0039041D"/>
    <w:rsid w:val="003905EA"/>
    <w:rsid w:val="00393A93"/>
    <w:rsid w:val="003A0FFE"/>
    <w:rsid w:val="003B3169"/>
    <w:rsid w:val="003B7F96"/>
    <w:rsid w:val="003C172D"/>
    <w:rsid w:val="003C589D"/>
    <w:rsid w:val="003E26F5"/>
    <w:rsid w:val="003F4FAB"/>
    <w:rsid w:val="00401C7E"/>
    <w:rsid w:val="00421964"/>
    <w:rsid w:val="0043292E"/>
    <w:rsid w:val="00435DB0"/>
    <w:rsid w:val="00437CA5"/>
    <w:rsid w:val="00444A73"/>
    <w:rsid w:val="00462593"/>
    <w:rsid w:val="00482611"/>
    <w:rsid w:val="00484E9B"/>
    <w:rsid w:val="00486CFE"/>
    <w:rsid w:val="004907E2"/>
    <w:rsid w:val="004B0D17"/>
    <w:rsid w:val="004B3C45"/>
    <w:rsid w:val="004B7BC4"/>
    <w:rsid w:val="004C1F9F"/>
    <w:rsid w:val="004C6DF1"/>
    <w:rsid w:val="004C7B3C"/>
    <w:rsid w:val="004D1647"/>
    <w:rsid w:val="004E1FBD"/>
    <w:rsid w:val="004E3827"/>
    <w:rsid w:val="004E65E6"/>
    <w:rsid w:val="004F16EB"/>
    <w:rsid w:val="004F7289"/>
    <w:rsid w:val="004F7713"/>
    <w:rsid w:val="005156B7"/>
    <w:rsid w:val="00536720"/>
    <w:rsid w:val="00544900"/>
    <w:rsid w:val="005463F8"/>
    <w:rsid w:val="005528A3"/>
    <w:rsid w:val="00555042"/>
    <w:rsid w:val="00555A35"/>
    <w:rsid w:val="00556ECE"/>
    <w:rsid w:val="00562253"/>
    <w:rsid w:val="00563740"/>
    <w:rsid w:val="005847DF"/>
    <w:rsid w:val="00591612"/>
    <w:rsid w:val="005A0608"/>
    <w:rsid w:val="005A561C"/>
    <w:rsid w:val="005A5AA6"/>
    <w:rsid w:val="005A6D80"/>
    <w:rsid w:val="005B384A"/>
    <w:rsid w:val="005B3C8A"/>
    <w:rsid w:val="005C18FC"/>
    <w:rsid w:val="005D1F5B"/>
    <w:rsid w:val="005D6B54"/>
    <w:rsid w:val="005E5796"/>
    <w:rsid w:val="005F04E1"/>
    <w:rsid w:val="005F308C"/>
    <w:rsid w:val="006131B0"/>
    <w:rsid w:val="0061793A"/>
    <w:rsid w:val="00617BBE"/>
    <w:rsid w:val="00621A94"/>
    <w:rsid w:val="00634112"/>
    <w:rsid w:val="006360D1"/>
    <w:rsid w:val="00636440"/>
    <w:rsid w:val="0064245A"/>
    <w:rsid w:val="00643907"/>
    <w:rsid w:val="006464A0"/>
    <w:rsid w:val="0065260B"/>
    <w:rsid w:val="0065404E"/>
    <w:rsid w:val="00655CC6"/>
    <w:rsid w:val="00666E37"/>
    <w:rsid w:val="00667248"/>
    <w:rsid w:val="00673055"/>
    <w:rsid w:val="006834B5"/>
    <w:rsid w:val="00692BCF"/>
    <w:rsid w:val="006A37A1"/>
    <w:rsid w:val="006B2B62"/>
    <w:rsid w:val="006B3BBC"/>
    <w:rsid w:val="006C3F27"/>
    <w:rsid w:val="006C5DCC"/>
    <w:rsid w:val="006D54F8"/>
    <w:rsid w:val="006D5BBE"/>
    <w:rsid w:val="006D79EF"/>
    <w:rsid w:val="006F1257"/>
    <w:rsid w:val="006F34C7"/>
    <w:rsid w:val="0070571B"/>
    <w:rsid w:val="00711745"/>
    <w:rsid w:val="007243C9"/>
    <w:rsid w:val="007361E7"/>
    <w:rsid w:val="00743825"/>
    <w:rsid w:val="00746551"/>
    <w:rsid w:val="00750446"/>
    <w:rsid w:val="00752114"/>
    <w:rsid w:val="00752D25"/>
    <w:rsid w:val="00760835"/>
    <w:rsid w:val="00764062"/>
    <w:rsid w:val="007646A9"/>
    <w:rsid w:val="007739EF"/>
    <w:rsid w:val="0077703E"/>
    <w:rsid w:val="00796843"/>
    <w:rsid w:val="007A18D3"/>
    <w:rsid w:val="007A600A"/>
    <w:rsid w:val="007B4FA0"/>
    <w:rsid w:val="007B5D42"/>
    <w:rsid w:val="007C0F19"/>
    <w:rsid w:val="007C1C12"/>
    <w:rsid w:val="007C2797"/>
    <w:rsid w:val="007D0AF0"/>
    <w:rsid w:val="007E1E34"/>
    <w:rsid w:val="007F0846"/>
    <w:rsid w:val="008170C7"/>
    <w:rsid w:val="008177E3"/>
    <w:rsid w:val="00820CD6"/>
    <w:rsid w:val="00862058"/>
    <w:rsid w:val="008641B1"/>
    <w:rsid w:val="00865731"/>
    <w:rsid w:val="00882798"/>
    <w:rsid w:val="00886F49"/>
    <w:rsid w:val="00891164"/>
    <w:rsid w:val="008918A6"/>
    <w:rsid w:val="008A215A"/>
    <w:rsid w:val="008C17D6"/>
    <w:rsid w:val="008C422A"/>
    <w:rsid w:val="008C7482"/>
    <w:rsid w:val="008D4B16"/>
    <w:rsid w:val="008D6EA3"/>
    <w:rsid w:val="008E19AB"/>
    <w:rsid w:val="008E2335"/>
    <w:rsid w:val="008F3A05"/>
    <w:rsid w:val="008F4E7B"/>
    <w:rsid w:val="008F63DC"/>
    <w:rsid w:val="008F70D1"/>
    <w:rsid w:val="00911A92"/>
    <w:rsid w:val="0091740A"/>
    <w:rsid w:val="0091782F"/>
    <w:rsid w:val="00921D46"/>
    <w:rsid w:val="00932043"/>
    <w:rsid w:val="00937072"/>
    <w:rsid w:val="00942D37"/>
    <w:rsid w:val="00943DDA"/>
    <w:rsid w:val="009513AA"/>
    <w:rsid w:val="009758A9"/>
    <w:rsid w:val="009862B7"/>
    <w:rsid w:val="00987E28"/>
    <w:rsid w:val="009930E2"/>
    <w:rsid w:val="00994612"/>
    <w:rsid w:val="009972F6"/>
    <w:rsid w:val="009A251C"/>
    <w:rsid w:val="009B0F92"/>
    <w:rsid w:val="009B21F5"/>
    <w:rsid w:val="009C3435"/>
    <w:rsid w:val="009C3575"/>
    <w:rsid w:val="009C5DBA"/>
    <w:rsid w:val="009C64EA"/>
    <w:rsid w:val="009D4744"/>
    <w:rsid w:val="009F0F0D"/>
    <w:rsid w:val="009F271F"/>
    <w:rsid w:val="009F7EC4"/>
    <w:rsid w:val="00A04D7A"/>
    <w:rsid w:val="00A05538"/>
    <w:rsid w:val="00A06658"/>
    <w:rsid w:val="00A11B52"/>
    <w:rsid w:val="00A12C8B"/>
    <w:rsid w:val="00A158AD"/>
    <w:rsid w:val="00A24EA5"/>
    <w:rsid w:val="00A3223D"/>
    <w:rsid w:val="00A3368E"/>
    <w:rsid w:val="00A429AF"/>
    <w:rsid w:val="00A60376"/>
    <w:rsid w:val="00A62E24"/>
    <w:rsid w:val="00A742FD"/>
    <w:rsid w:val="00A75DD2"/>
    <w:rsid w:val="00A814BB"/>
    <w:rsid w:val="00A9192B"/>
    <w:rsid w:val="00AA2792"/>
    <w:rsid w:val="00AA2F69"/>
    <w:rsid w:val="00AC16D4"/>
    <w:rsid w:val="00AD0AC5"/>
    <w:rsid w:val="00AD169C"/>
    <w:rsid w:val="00AD2249"/>
    <w:rsid w:val="00AD2323"/>
    <w:rsid w:val="00AD3F36"/>
    <w:rsid w:val="00AE6B06"/>
    <w:rsid w:val="00B07033"/>
    <w:rsid w:val="00B1052F"/>
    <w:rsid w:val="00B16465"/>
    <w:rsid w:val="00B21DF6"/>
    <w:rsid w:val="00B33242"/>
    <w:rsid w:val="00B46913"/>
    <w:rsid w:val="00B504D6"/>
    <w:rsid w:val="00B5252D"/>
    <w:rsid w:val="00B628E3"/>
    <w:rsid w:val="00B7101C"/>
    <w:rsid w:val="00B72A1A"/>
    <w:rsid w:val="00B803DF"/>
    <w:rsid w:val="00B913EB"/>
    <w:rsid w:val="00B9231D"/>
    <w:rsid w:val="00B97E8E"/>
    <w:rsid w:val="00BA1F22"/>
    <w:rsid w:val="00BB0A31"/>
    <w:rsid w:val="00BB7C95"/>
    <w:rsid w:val="00BC11CA"/>
    <w:rsid w:val="00BC1CCA"/>
    <w:rsid w:val="00BC5120"/>
    <w:rsid w:val="00BE3984"/>
    <w:rsid w:val="00BE5E3A"/>
    <w:rsid w:val="00BE6416"/>
    <w:rsid w:val="00BF26BD"/>
    <w:rsid w:val="00BF44F2"/>
    <w:rsid w:val="00C01115"/>
    <w:rsid w:val="00C06092"/>
    <w:rsid w:val="00C06165"/>
    <w:rsid w:val="00C134CD"/>
    <w:rsid w:val="00C42943"/>
    <w:rsid w:val="00C43A66"/>
    <w:rsid w:val="00C43D5B"/>
    <w:rsid w:val="00C62B02"/>
    <w:rsid w:val="00C65B85"/>
    <w:rsid w:val="00C6606B"/>
    <w:rsid w:val="00C74E70"/>
    <w:rsid w:val="00C74FF2"/>
    <w:rsid w:val="00C75DBD"/>
    <w:rsid w:val="00C93631"/>
    <w:rsid w:val="00CB06B3"/>
    <w:rsid w:val="00CB3E9F"/>
    <w:rsid w:val="00CB7554"/>
    <w:rsid w:val="00CB7C6D"/>
    <w:rsid w:val="00CC6A04"/>
    <w:rsid w:val="00CD00EA"/>
    <w:rsid w:val="00CE6625"/>
    <w:rsid w:val="00CF5106"/>
    <w:rsid w:val="00CF61A9"/>
    <w:rsid w:val="00CF7B56"/>
    <w:rsid w:val="00D027AE"/>
    <w:rsid w:val="00D02B3E"/>
    <w:rsid w:val="00D13997"/>
    <w:rsid w:val="00D2139D"/>
    <w:rsid w:val="00D4204F"/>
    <w:rsid w:val="00D518C2"/>
    <w:rsid w:val="00D545F0"/>
    <w:rsid w:val="00D54D2D"/>
    <w:rsid w:val="00D804CB"/>
    <w:rsid w:val="00D9137F"/>
    <w:rsid w:val="00DB0554"/>
    <w:rsid w:val="00DB349B"/>
    <w:rsid w:val="00DC18BC"/>
    <w:rsid w:val="00DC4321"/>
    <w:rsid w:val="00DD2E7C"/>
    <w:rsid w:val="00DD5FB6"/>
    <w:rsid w:val="00DE012E"/>
    <w:rsid w:val="00DE366A"/>
    <w:rsid w:val="00DF12FF"/>
    <w:rsid w:val="00DF5EDE"/>
    <w:rsid w:val="00E01230"/>
    <w:rsid w:val="00E01801"/>
    <w:rsid w:val="00E02245"/>
    <w:rsid w:val="00E061F8"/>
    <w:rsid w:val="00E0672B"/>
    <w:rsid w:val="00E1376E"/>
    <w:rsid w:val="00E14713"/>
    <w:rsid w:val="00E15C16"/>
    <w:rsid w:val="00E17D5D"/>
    <w:rsid w:val="00E21BEC"/>
    <w:rsid w:val="00E30775"/>
    <w:rsid w:val="00E46E70"/>
    <w:rsid w:val="00E5741B"/>
    <w:rsid w:val="00E57F73"/>
    <w:rsid w:val="00E603E5"/>
    <w:rsid w:val="00E64663"/>
    <w:rsid w:val="00E73BAF"/>
    <w:rsid w:val="00E7663F"/>
    <w:rsid w:val="00E85962"/>
    <w:rsid w:val="00E95427"/>
    <w:rsid w:val="00E96C8F"/>
    <w:rsid w:val="00EA5C78"/>
    <w:rsid w:val="00EA5E56"/>
    <w:rsid w:val="00EA793A"/>
    <w:rsid w:val="00EC1A7F"/>
    <w:rsid w:val="00ED4403"/>
    <w:rsid w:val="00EE4D29"/>
    <w:rsid w:val="00F03E20"/>
    <w:rsid w:val="00F13E54"/>
    <w:rsid w:val="00F14F24"/>
    <w:rsid w:val="00F3267B"/>
    <w:rsid w:val="00F41598"/>
    <w:rsid w:val="00F459EC"/>
    <w:rsid w:val="00F4690A"/>
    <w:rsid w:val="00F529D0"/>
    <w:rsid w:val="00F5416B"/>
    <w:rsid w:val="00F65FE5"/>
    <w:rsid w:val="00F87EEB"/>
    <w:rsid w:val="00FA0A79"/>
    <w:rsid w:val="00FA60B5"/>
    <w:rsid w:val="00FC4C08"/>
    <w:rsid w:val="00FD2AFD"/>
    <w:rsid w:val="00FD7482"/>
    <w:rsid w:val="00FF0A8F"/>
    <w:rsid w:val="00FF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Angsana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BC"/>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6B3BBC"/>
    <w:pPr>
      <w:ind w:left="720"/>
    </w:pPr>
  </w:style>
  <w:style w:type="paragraph" w:styleId="Footer">
    <w:name w:val="footer"/>
    <w:basedOn w:val="Normal"/>
    <w:link w:val="FooterChar"/>
    <w:uiPriority w:val="99"/>
    <w:semiHidden/>
    <w:rsid w:val="006B3BBC"/>
    <w:pPr>
      <w:tabs>
        <w:tab w:val="center" w:pos="4320"/>
        <w:tab w:val="right" w:pos="8640"/>
      </w:tabs>
    </w:pPr>
  </w:style>
  <w:style w:type="character" w:customStyle="1" w:styleId="FooterChar">
    <w:name w:val="Footer Char"/>
    <w:link w:val="Footer"/>
    <w:uiPriority w:val="99"/>
    <w:semiHidden/>
    <w:locked/>
    <w:rsid w:val="006B3BBC"/>
    <w:rPr>
      <w:sz w:val="24"/>
      <w:szCs w:val="24"/>
    </w:rPr>
  </w:style>
  <w:style w:type="character" w:styleId="PageNumber">
    <w:name w:val="page number"/>
    <w:basedOn w:val="DefaultParagraphFont"/>
    <w:uiPriority w:val="99"/>
    <w:semiHidden/>
    <w:rsid w:val="006B3BBC"/>
  </w:style>
  <w:style w:type="paragraph" w:styleId="Header">
    <w:name w:val="header"/>
    <w:basedOn w:val="Normal"/>
    <w:link w:val="HeaderChar"/>
    <w:uiPriority w:val="99"/>
    <w:semiHidden/>
    <w:rsid w:val="006B3BBC"/>
    <w:pPr>
      <w:tabs>
        <w:tab w:val="center" w:pos="4320"/>
        <w:tab w:val="right" w:pos="8640"/>
      </w:tabs>
    </w:pPr>
  </w:style>
  <w:style w:type="character" w:customStyle="1" w:styleId="HeaderChar">
    <w:name w:val="Header Char"/>
    <w:link w:val="Header"/>
    <w:uiPriority w:val="99"/>
    <w:semiHidden/>
    <w:locked/>
    <w:rsid w:val="006B3BBC"/>
    <w:rPr>
      <w:sz w:val="24"/>
      <w:szCs w:val="24"/>
    </w:rPr>
  </w:style>
  <w:style w:type="table" w:styleId="TableGrid">
    <w:name w:val="Table Grid"/>
    <w:basedOn w:val="TableNormal"/>
    <w:locked/>
    <w:rsid w:val="003B3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ldBank">
    <w:name w:val="WorldBank"/>
    <w:basedOn w:val="Normal"/>
    <w:qFormat/>
    <w:rsid w:val="008C17D6"/>
    <w:pPr>
      <w:tabs>
        <w:tab w:val="left" w:pos="709"/>
      </w:tabs>
      <w:spacing w:after="240"/>
      <w:jc w:val="both"/>
    </w:pPr>
    <w:rPr>
      <w:rFonts w:ascii="Times New Roman" w:eastAsia="Calibri" w:hAnsi="Times New Roman" w:cs="Angsana New"/>
      <w:szCs w:val="22"/>
    </w:rPr>
  </w:style>
  <w:style w:type="table" w:customStyle="1" w:styleId="TableGrid1">
    <w:name w:val="Table Grid1"/>
    <w:basedOn w:val="TableNormal"/>
    <w:next w:val="TableGrid"/>
    <w:rsid w:val="009B21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1598"/>
    <w:rPr>
      <w:rFonts w:ascii="Tahoma" w:hAnsi="Tahoma" w:cs="Tahoma"/>
      <w:sz w:val="16"/>
      <w:szCs w:val="16"/>
    </w:rPr>
  </w:style>
  <w:style w:type="character" w:customStyle="1" w:styleId="BalloonTextChar">
    <w:name w:val="Balloon Text Char"/>
    <w:link w:val="BalloonText"/>
    <w:uiPriority w:val="99"/>
    <w:semiHidden/>
    <w:rsid w:val="00F41598"/>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CB06B3"/>
    <w:rPr>
      <w:sz w:val="16"/>
      <w:szCs w:val="16"/>
    </w:rPr>
  </w:style>
  <w:style w:type="paragraph" w:styleId="CommentText">
    <w:name w:val="annotation text"/>
    <w:basedOn w:val="Normal"/>
    <w:link w:val="CommentTextChar"/>
    <w:uiPriority w:val="99"/>
    <w:semiHidden/>
    <w:unhideWhenUsed/>
    <w:rsid w:val="00CB06B3"/>
    <w:rPr>
      <w:sz w:val="20"/>
      <w:szCs w:val="20"/>
    </w:rPr>
  </w:style>
  <w:style w:type="character" w:customStyle="1" w:styleId="CommentTextChar">
    <w:name w:val="Comment Text Char"/>
    <w:basedOn w:val="DefaultParagraphFont"/>
    <w:link w:val="CommentText"/>
    <w:uiPriority w:val="99"/>
    <w:semiHidden/>
    <w:rsid w:val="00CB06B3"/>
    <w:rPr>
      <w:rFonts w:cs="Cambria"/>
    </w:rPr>
  </w:style>
  <w:style w:type="paragraph" w:styleId="CommentSubject">
    <w:name w:val="annotation subject"/>
    <w:basedOn w:val="CommentText"/>
    <w:next w:val="CommentText"/>
    <w:link w:val="CommentSubjectChar"/>
    <w:uiPriority w:val="99"/>
    <w:semiHidden/>
    <w:unhideWhenUsed/>
    <w:rsid w:val="00CB06B3"/>
    <w:rPr>
      <w:b/>
      <w:bCs/>
    </w:rPr>
  </w:style>
  <w:style w:type="character" w:customStyle="1" w:styleId="CommentSubjectChar">
    <w:name w:val="Comment Subject Char"/>
    <w:basedOn w:val="CommentTextChar"/>
    <w:link w:val="CommentSubject"/>
    <w:uiPriority w:val="99"/>
    <w:semiHidden/>
    <w:rsid w:val="00CB06B3"/>
    <w:rPr>
      <w:rFonts w:cs="Cambria"/>
      <w:b/>
      <w:bCs/>
    </w:rPr>
  </w:style>
  <w:style w:type="paragraph" w:styleId="Revision">
    <w:name w:val="Revision"/>
    <w:hidden/>
    <w:uiPriority w:val="99"/>
    <w:semiHidden/>
    <w:rsid w:val="00284BD2"/>
    <w:rPr>
      <w:rFonts w:cs="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Angsana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BC"/>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6B3BBC"/>
    <w:pPr>
      <w:ind w:left="720"/>
    </w:pPr>
  </w:style>
  <w:style w:type="paragraph" w:styleId="Footer">
    <w:name w:val="footer"/>
    <w:basedOn w:val="Normal"/>
    <w:link w:val="FooterChar"/>
    <w:uiPriority w:val="99"/>
    <w:semiHidden/>
    <w:rsid w:val="006B3BBC"/>
    <w:pPr>
      <w:tabs>
        <w:tab w:val="center" w:pos="4320"/>
        <w:tab w:val="right" w:pos="8640"/>
      </w:tabs>
    </w:pPr>
  </w:style>
  <w:style w:type="character" w:customStyle="1" w:styleId="FooterChar">
    <w:name w:val="Footer Char"/>
    <w:link w:val="Footer"/>
    <w:uiPriority w:val="99"/>
    <w:semiHidden/>
    <w:locked/>
    <w:rsid w:val="006B3BBC"/>
    <w:rPr>
      <w:sz w:val="24"/>
      <w:szCs w:val="24"/>
    </w:rPr>
  </w:style>
  <w:style w:type="character" w:styleId="PageNumber">
    <w:name w:val="page number"/>
    <w:basedOn w:val="DefaultParagraphFont"/>
    <w:uiPriority w:val="99"/>
    <w:semiHidden/>
    <w:rsid w:val="006B3BBC"/>
  </w:style>
  <w:style w:type="paragraph" w:styleId="Header">
    <w:name w:val="header"/>
    <w:basedOn w:val="Normal"/>
    <w:link w:val="HeaderChar"/>
    <w:uiPriority w:val="99"/>
    <w:semiHidden/>
    <w:rsid w:val="006B3BBC"/>
    <w:pPr>
      <w:tabs>
        <w:tab w:val="center" w:pos="4320"/>
        <w:tab w:val="right" w:pos="8640"/>
      </w:tabs>
    </w:pPr>
  </w:style>
  <w:style w:type="character" w:customStyle="1" w:styleId="HeaderChar">
    <w:name w:val="Header Char"/>
    <w:link w:val="Header"/>
    <w:uiPriority w:val="99"/>
    <w:semiHidden/>
    <w:locked/>
    <w:rsid w:val="006B3BBC"/>
    <w:rPr>
      <w:sz w:val="24"/>
      <w:szCs w:val="24"/>
    </w:rPr>
  </w:style>
  <w:style w:type="table" w:styleId="TableGrid">
    <w:name w:val="Table Grid"/>
    <w:basedOn w:val="TableNormal"/>
    <w:locked/>
    <w:rsid w:val="003B3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ldBank">
    <w:name w:val="WorldBank"/>
    <w:basedOn w:val="Normal"/>
    <w:qFormat/>
    <w:rsid w:val="008C17D6"/>
    <w:pPr>
      <w:tabs>
        <w:tab w:val="left" w:pos="709"/>
      </w:tabs>
      <w:spacing w:after="240"/>
      <w:jc w:val="both"/>
    </w:pPr>
    <w:rPr>
      <w:rFonts w:ascii="Times New Roman" w:eastAsia="Calibri" w:hAnsi="Times New Roman" w:cs="Angsana New"/>
      <w:szCs w:val="22"/>
    </w:rPr>
  </w:style>
  <w:style w:type="table" w:customStyle="1" w:styleId="TableGrid1">
    <w:name w:val="Table Grid1"/>
    <w:basedOn w:val="TableNormal"/>
    <w:next w:val="TableGrid"/>
    <w:rsid w:val="009B21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1598"/>
    <w:rPr>
      <w:rFonts w:ascii="Tahoma" w:hAnsi="Tahoma" w:cs="Tahoma"/>
      <w:sz w:val="16"/>
      <w:szCs w:val="16"/>
    </w:rPr>
  </w:style>
  <w:style w:type="character" w:customStyle="1" w:styleId="BalloonTextChar">
    <w:name w:val="Balloon Text Char"/>
    <w:link w:val="BalloonText"/>
    <w:uiPriority w:val="99"/>
    <w:semiHidden/>
    <w:rsid w:val="00F41598"/>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CB06B3"/>
    <w:rPr>
      <w:sz w:val="16"/>
      <w:szCs w:val="16"/>
    </w:rPr>
  </w:style>
  <w:style w:type="paragraph" w:styleId="CommentText">
    <w:name w:val="annotation text"/>
    <w:basedOn w:val="Normal"/>
    <w:link w:val="CommentTextChar"/>
    <w:uiPriority w:val="99"/>
    <w:semiHidden/>
    <w:unhideWhenUsed/>
    <w:rsid w:val="00CB06B3"/>
    <w:rPr>
      <w:sz w:val="20"/>
      <w:szCs w:val="20"/>
    </w:rPr>
  </w:style>
  <w:style w:type="character" w:customStyle="1" w:styleId="CommentTextChar">
    <w:name w:val="Comment Text Char"/>
    <w:basedOn w:val="DefaultParagraphFont"/>
    <w:link w:val="CommentText"/>
    <w:uiPriority w:val="99"/>
    <w:semiHidden/>
    <w:rsid w:val="00CB06B3"/>
    <w:rPr>
      <w:rFonts w:cs="Cambria"/>
    </w:rPr>
  </w:style>
  <w:style w:type="paragraph" w:styleId="CommentSubject">
    <w:name w:val="annotation subject"/>
    <w:basedOn w:val="CommentText"/>
    <w:next w:val="CommentText"/>
    <w:link w:val="CommentSubjectChar"/>
    <w:uiPriority w:val="99"/>
    <w:semiHidden/>
    <w:unhideWhenUsed/>
    <w:rsid w:val="00CB06B3"/>
    <w:rPr>
      <w:b/>
      <w:bCs/>
    </w:rPr>
  </w:style>
  <w:style w:type="character" w:customStyle="1" w:styleId="CommentSubjectChar">
    <w:name w:val="Comment Subject Char"/>
    <w:basedOn w:val="CommentTextChar"/>
    <w:link w:val="CommentSubject"/>
    <w:uiPriority w:val="99"/>
    <w:semiHidden/>
    <w:rsid w:val="00CB06B3"/>
    <w:rPr>
      <w:rFonts w:cs="Cambria"/>
      <w:b/>
      <w:bCs/>
    </w:rPr>
  </w:style>
  <w:style w:type="paragraph" w:styleId="Revision">
    <w:name w:val="Revision"/>
    <w:hidden/>
    <w:uiPriority w:val="99"/>
    <w:semiHidden/>
    <w:rsid w:val="00284BD2"/>
    <w:rPr>
      <w:rFonts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D5E5-96D6-49D5-AF1B-DFC3394F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Project Preparation Technical Assistance Facility (PPTAF)</vt:lpstr>
    </vt:vector>
  </TitlesOfParts>
  <Company>none yours</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Preparation Technical Assistance Facility (PPTAF)</dc:title>
  <dc:creator>Andre</dc:creator>
  <cp:lastModifiedBy>le trung hieu</cp:lastModifiedBy>
  <cp:revision>2</cp:revision>
  <cp:lastPrinted>2013-07-31T01:50:00Z</cp:lastPrinted>
  <dcterms:created xsi:type="dcterms:W3CDTF">2013-08-20T03:23:00Z</dcterms:created>
  <dcterms:modified xsi:type="dcterms:W3CDTF">2013-08-20T03:23:00Z</dcterms:modified>
</cp:coreProperties>
</file>